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DA7B0" w14:textId="77777777" w:rsidR="003E1CA2" w:rsidRPr="008D13C3" w:rsidRDefault="003E1CA2" w:rsidP="008D13C3">
      <w:pPr>
        <w:widowControl w:val="0"/>
        <w:autoSpaceDE w:val="0"/>
        <w:autoSpaceDN w:val="0"/>
        <w:adjustRightInd w:val="0"/>
        <w:jc w:val="center"/>
        <w:rPr>
          <w:rFonts w:ascii="Arial" w:hAnsi="Arial" w:cs="Arial"/>
          <w:b/>
        </w:rPr>
      </w:pPr>
      <w:r w:rsidRPr="008D13C3">
        <w:rPr>
          <w:rFonts w:ascii="Arial" w:hAnsi="Arial" w:cs="Arial"/>
          <w:b/>
        </w:rPr>
        <w:t>CONSTITUTION OF THE OSGOODE HALL FACULTY ASSOCIATION</w:t>
      </w:r>
    </w:p>
    <w:p w14:paraId="4006E560" w14:textId="77777777" w:rsidR="003E1CA2" w:rsidRPr="008D13C3" w:rsidRDefault="003E1CA2" w:rsidP="008D13C3">
      <w:pPr>
        <w:widowControl w:val="0"/>
        <w:autoSpaceDE w:val="0"/>
        <w:autoSpaceDN w:val="0"/>
        <w:adjustRightInd w:val="0"/>
        <w:jc w:val="center"/>
        <w:rPr>
          <w:rFonts w:ascii="Arial" w:hAnsi="Arial" w:cs="Arial"/>
        </w:rPr>
      </w:pPr>
    </w:p>
    <w:p w14:paraId="639A76EE" w14:textId="7EF5BBEC" w:rsidR="003E1CA2" w:rsidRPr="008D13C3" w:rsidRDefault="003E1CA2" w:rsidP="008D13C3">
      <w:pPr>
        <w:widowControl w:val="0"/>
        <w:autoSpaceDE w:val="0"/>
        <w:autoSpaceDN w:val="0"/>
        <w:adjustRightInd w:val="0"/>
        <w:jc w:val="center"/>
        <w:rPr>
          <w:rFonts w:ascii="Arial" w:hAnsi="Arial" w:cs="Arial"/>
        </w:rPr>
      </w:pPr>
      <w:r w:rsidRPr="008D13C3">
        <w:rPr>
          <w:rFonts w:ascii="Arial" w:hAnsi="Arial" w:cs="Arial"/>
        </w:rPr>
        <w:t xml:space="preserve">(1976, as amended on </w:t>
      </w:r>
      <w:r w:rsidR="00BF5AC7">
        <w:rPr>
          <w:rFonts w:ascii="Arial" w:hAnsi="Arial" w:cs="Arial"/>
        </w:rPr>
        <w:t xml:space="preserve">1 </w:t>
      </w:r>
      <w:r w:rsidRPr="008D13C3">
        <w:rPr>
          <w:rFonts w:ascii="Arial" w:hAnsi="Arial" w:cs="Arial"/>
        </w:rPr>
        <w:t>April 2013</w:t>
      </w:r>
      <w:r w:rsidR="006049E7" w:rsidRPr="008D13C3">
        <w:rPr>
          <w:rFonts w:ascii="Arial" w:hAnsi="Arial" w:cs="Arial"/>
        </w:rPr>
        <w:t>,</w:t>
      </w:r>
      <w:r w:rsidR="000E6E69" w:rsidRPr="008D13C3">
        <w:rPr>
          <w:rFonts w:ascii="Arial" w:hAnsi="Arial" w:cs="Arial"/>
        </w:rPr>
        <w:t xml:space="preserve"> </w:t>
      </w:r>
      <w:r w:rsidR="00BF5AC7">
        <w:rPr>
          <w:rFonts w:ascii="Arial" w:hAnsi="Arial" w:cs="Arial"/>
        </w:rPr>
        <w:t xml:space="preserve">9 </w:t>
      </w:r>
      <w:r w:rsidR="000E6E69" w:rsidRPr="008D13C3">
        <w:rPr>
          <w:rFonts w:ascii="Arial" w:hAnsi="Arial" w:cs="Arial"/>
        </w:rPr>
        <w:t>April 2014</w:t>
      </w:r>
      <w:r w:rsidR="006049E7" w:rsidRPr="008D13C3">
        <w:rPr>
          <w:rFonts w:ascii="Arial" w:hAnsi="Arial" w:cs="Arial"/>
        </w:rPr>
        <w:t xml:space="preserve">, </w:t>
      </w:r>
      <w:r w:rsidR="00BF5AC7">
        <w:rPr>
          <w:rFonts w:ascii="Arial" w:hAnsi="Arial" w:cs="Arial"/>
        </w:rPr>
        <w:t xml:space="preserve">6 </w:t>
      </w:r>
      <w:r w:rsidR="006049E7" w:rsidRPr="008D13C3">
        <w:rPr>
          <w:rFonts w:ascii="Arial" w:hAnsi="Arial" w:cs="Arial"/>
        </w:rPr>
        <w:t>September 2017</w:t>
      </w:r>
      <w:r w:rsidR="006102E1" w:rsidRPr="008D13C3">
        <w:rPr>
          <w:rFonts w:ascii="Arial" w:hAnsi="Arial" w:cs="Arial"/>
        </w:rPr>
        <w:t xml:space="preserve">, </w:t>
      </w:r>
      <w:r w:rsidR="00EC3B3B">
        <w:rPr>
          <w:rFonts w:ascii="Arial" w:hAnsi="Arial" w:cs="Arial"/>
        </w:rPr>
        <w:t>12 January</w:t>
      </w:r>
      <w:r w:rsidR="00E73A9D">
        <w:rPr>
          <w:rFonts w:ascii="Arial" w:hAnsi="Arial" w:cs="Arial"/>
        </w:rPr>
        <w:t xml:space="preserve"> 2018</w:t>
      </w:r>
      <w:r w:rsidR="00BB1621">
        <w:rPr>
          <w:rFonts w:ascii="Arial" w:hAnsi="Arial" w:cs="Arial"/>
        </w:rPr>
        <w:t>, and 23 January 2026</w:t>
      </w:r>
      <w:r w:rsidRPr="008D13C3">
        <w:rPr>
          <w:rFonts w:ascii="Arial" w:hAnsi="Arial" w:cs="Arial"/>
        </w:rPr>
        <w:t>)</w:t>
      </w:r>
    </w:p>
    <w:p w14:paraId="0E343ED9" w14:textId="77777777" w:rsidR="00333BF9" w:rsidRPr="008D13C3" w:rsidRDefault="00333BF9" w:rsidP="008D13C3">
      <w:pPr>
        <w:widowControl w:val="0"/>
        <w:autoSpaceDE w:val="0"/>
        <w:autoSpaceDN w:val="0"/>
        <w:adjustRightInd w:val="0"/>
        <w:jc w:val="center"/>
        <w:rPr>
          <w:rFonts w:ascii="Arial" w:hAnsi="Arial" w:cs="Arial"/>
        </w:rPr>
      </w:pPr>
    </w:p>
    <w:sdt>
      <w:sdtPr>
        <w:rPr>
          <w:rFonts w:ascii="Arial" w:eastAsiaTheme="minorEastAsia" w:hAnsi="Arial" w:cs="Arial"/>
          <w:b w:val="0"/>
          <w:bCs w:val="0"/>
          <w:color w:val="auto"/>
          <w:sz w:val="24"/>
          <w:szCs w:val="24"/>
          <w:lang w:eastAsia="en-US"/>
        </w:rPr>
        <w:id w:val="-249121711"/>
        <w:docPartObj>
          <w:docPartGallery w:val="Table of Contents"/>
          <w:docPartUnique/>
        </w:docPartObj>
      </w:sdtPr>
      <w:sdtEndPr>
        <w:rPr>
          <w:noProof/>
        </w:rPr>
      </w:sdtEndPr>
      <w:sdtContent>
        <w:p w14:paraId="3107D573" w14:textId="2A4EB200" w:rsidR="00194853" w:rsidRPr="00403383" w:rsidRDefault="00194853" w:rsidP="00403383">
          <w:pPr>
            <w:pStyle w:val="TOCHeading"/>
            <w:spacing w:before="0" w:line="240" w:lineRule="auto"/>
            <w:rPr>
              <w:rFonts w:ascii="Arial" w:hAnsi="Arial" w:cs="Arial"/>
              <w:color w:val="auto"/>
              <w:sz w:val="24"/>
              <w:szCs w:val="24"/>
            </w:rPr>
          </w:pPr>
          <w:r w:rsidRPr="008D13C3">
            <w:rPr>
              <w:rFonts w:ascii="Arial" w:hAnsi="Arial" w:cs="Arial"/>
              <w:color w:val="auto"/>
              <w:sz w:val="24"/>
              <w:szCs w:val="24"/>
            </w:rPr>
            <w:t>Table of Contents</w:t>
          </w:r>
        </w:p>
        <w:p w14:paraId="2B4F13B1" w14:textId="77777777" w:rsidR="00EC3B3B" w:rsidRDefault="00194853" w:rsidP="00EC3B3B">
          <w:pPr>
            <w:pStyle w:val="TOC1"/>
            <w:tabs>
              <w:tab w:val="left" w:pos="440"/>
              <w:tab w:val="right" w:leader="dot" w:pos="8630"/>
            </w:tabs>
            <w:spacing w:after="0"/>
            <w:rPr>
              <w:noProof/>
              <w:sz w:val="22"/>
              <w:szCs w:val="22"/>
              <w:lang w:val="en-CA" w:eastAsia="en-CA"/>
            </w:rPr>
          </w:pPr>
          <w:r w:rsidRPr="00403383">
            <w:rPr>
              <w:rFonts w:ascii="Arial" w:hAnsi="Arial" w:cs="Arial"/>
            </w:rPr>
            <w:fldChar w:fldCharType="begin"/>
          </w:r>
          <w:r w:rsidRPr="00403383">
            <w:rPr>
              <w:rFonts w:ascii="Arial" w:hAnsi="Arial" w:cs="Arial"/>
            </w:rPr>
            <w:instrText xml:space="preserve"> TOC \o "1-3" \h \z \u </w:instrText>
          </w:r>
          <w:r w:rsidRPr="00403383">
            <w:rPr>
              <w:rFonts w:ascii="Arial" w:hAnsi="Arial" w:cs="Arial"/>
            </w:rPr>
            <w:fldChar w:fldCharType="separate"/>
          </w:r>
          <w:hyperlink w:anchor="_Toc503945944" w:history="1">
            <w:r w:rsidR="00EC3B3B" w:rsidRPr="0040204E">
              <w:rPr>
                <w:rStyle w:val="Hyperlink"/>
                <w:rFonts w:ascii="Arial" w:hAnsi="Arial" w:cs="Arial"/>
                <w:noProof/>
              </w:rPr>
              <w:t>I.</w:t>
            </w:r>
            <w:r w:rsidR="00EC3B3B">
              <w:rPr>
                <w:noProof/>
                <w:sz w:val="22"/>
                <w:szCs w:val="22"/>
                <w:lang w:val="en-CA" w:eastAsia="en-CA"/>
              </w:rPr>
              <w:tab/>
            </w:r>
            <w:r w:rsidR="00EC3B3B" w:rsidRPr="0040204E">
              <w:rPr>
                <w:rStyle w:val="Hyperlink"/>
                <w:rFonts w:ascii="Arial" w:hAnsi="Arial" w:cs="Arial"/>
                <w:noProof/>
              </w:rPr>
              <w:t>NAME</w:t>
            </w:r>
            <w:r w:rsidR="00EC3B3B">
              <w:rPr>
                <w:noProof/>
                <w:webHidden/>
              </w:rPr>
              <w:tab/>
            </w:r>
            <w:r w:rsidR="00EC3B3B">
              <w:rPr>
                <w:noProof/>
                <w:webHidden/>
              </w:rPr>
              <w:fldChar w:fldCharType="begin"/>
            </w:r>
            <w:r w:rsidR="00EC3B3B">
              <w:rPr>
                <w:noProof/>
                <w:webHidden/>
              </w:rPr>
              <w:instrText xml:space="preserve"> PAGEREF _Toc503945944 \h </w:instrText>
            </w:r>
            <w:r w:rsidR="00EC3B3B">
              <w:rPr>
                <w:noProof/>
                <w:webHidden/>
              </w:rPr>
            </w:r>
            <w:r w:rsidR="00EC3B3B">
              <w:rPr>
                <w:noProof/>
                <w:webHidden/>
              </w:rPr>
              <w:fldChar w:fldCharType="separate"/>
            </w:r>
            <w:r w:rsidR="004D3D38">
              <w:rPr>
                <w:noProof/>
                <w:webHidden/>
              </w:rPr>
              <w:t>1</w:t>
            </w:r>
            <w:r w:rsidR="00EC3B3B">
              <w:rPr>
                <w:noProof/>
                <w:webHidden/>
              </w:rPr>
              <w:fldChar w:fldCharType="end"/>
            </w:r>
          </w:hyperlink>
        </w:p>
        <w:p w14:paraId="13B33490" w14:textId="77777777" w:rsidR="00EC3B3B" w:rsidRDefault="002D0754" w:rsidP="00EC3B3B">
          <w:pPr>
            <w:pStyle w:val="TOC1"/>
            <w:tabs>
              <w:tab w:val="left" w:pos="440"/>
              <w:tab w:val="right" w:leader="dot" w:pos="8630"/>
            </w:tabs>
            <w:spacing w:after="0"/>
            <w:rPr>
              <w:noProof/>
              <w:sz w:val="22"/>
              <w:szCs w:val="22"/>
              <w:lang w:val="en-CA" w:eastAsia="en-CA"/>
            </w:rPr>
          </w:pPr>
          <w:hyperlink w:anchor="_Toc503945945" w:history="1">
            <w:r w:rsidR="00EC3B3B" w:rsidRPr="0040204E">
              <w:rPr>
                <w:rStyle w:val="Hyperlink"/>
                <w:rFonts w:ascii="Arial" w:hAnsi="Arial" w:cs="Arial"/>
                <w:noProof/>
              </w:rPr>
              <w:t>II.</w:t>
            </w:r>
            <w:r w:rsidR="00EC3B3B">
              <w:rPr>
                <w:noProof/>
                <w:sz w:val="22"/>
                <w:szCs w:val="22"/>
                <w:lang w:val="en-CA" w:eastAsia="en-CA"/>
              </w:rPr>
              <w:tab/>
            </w:r>
            <w:r w:rsidR="00EC3B3B" w:rsidRPr="0040204E">
              <w:rPr>
                <w:rStyle w:val="Hyperlink"/>
                <w:rFonts w:ascii="Arial" w:hAnsi="Arial" w:cs="Arial"/>
                <w:noProof/>
              </w:rPr>
              <w:t>OBJECTIVES</w:t>
            </w:r>
            <w:r w:rsidR="00EC3B3B">
              <w:rPr>
                <w:noProof/>
                <w:webHidden/>
              </w:rPr>
              <w:tab/>
            </w:r>
            <w:r w:rsidR="00EC3B3B">
              <w:rPr>
                <w:noProof/>
                <w:webHidden/>
              </w:rPr>
              <w:fldChar w:fldCharType="begin"/>
            </w:r>
            <w:r w:rsidR="00EC3B3B">
              <w:rPr>
                <w:noProof/>
                <w:webHidden/>
              </w:rPr>
              <w:instrText xml:space="preserve"> PAGEREF _Toc503945945 \h </w:instrText>
            </w:r>
            <w:r w:rsidR="00EC3B3B">
              <w:rPr>
                <w:noProof/>
                <w:webHidden/>
              </w:rPr>
            </w:r>
            <w:r w:rsidR="00EC3B3B">
              <w:rPr>
                <w:noProof/>
                <w:webHidden/>
              </w:rPr>
              <w:fldChar w:fldCharType="separate"/>
            </w:r>
            <w:r w:rsidR="004D3D38">
              <w:rPr>
                <w:noProof/>
                <w:webHidden/>
              </w:rPr>
              <w:t>1</w:t>
            </w:r>
            <w:r w:rsidR="00EC3B3B">
              <w:rPr>
                <w:noProof/>
                <w:webHidden/>
              </w:rPr>
              <w:fldChar w:fldCharType="end"/>
            </w:r>
          </w:hyperlink>
        </w:p>
        <w:p w14:paraId="5CF421D2" w14:textId="77777777" w:rsidR="00EC3B3B" w:rsidRDefault="002D0754" w:rsidP="00EC3B3B">
          <w:pPr>
            <w:pStyle w:val="TOC1"/>
            <w:tabs>
              <w:tab w:val="left" w:pos="660"/>
              <w:tab w:val="right" w:leader="dot" w:pos="8630"/>
            </w:tabs>
            <w:spacing w:after="0"/>
            <w:rPr>
              <w:noProof/>
              <w:sz w:val="22"/>
              <w:szCs w:val="22"/>
              <w:lang w:val="en-CA" w:eastAsia="en-CA"/>
            </w:rPr>
          </w:pPr>
          <w:r>
            <w:fldChar w:fldCharType="begin"/>
          </w:r>
          <w:r>
            <w:instrText xml:space="preserve"> HYPERLINK \l "</w:instrText>
          </w:r>
          <w:r>
            <w:instrText xml:space="preserve">_Toc503945946" </w:instrText>
          </w:r>
          <w:r>
            <w:fldChar w:fldCharType="separate"/>
          </w:r>
          <w:r w:rsidR="00EC3B3B" w:rsidRPr="0040204E">
            <w:rPr>
              <w:rStyle w:val="Hyperlink"/>
              <w:rFonts w:ascii="Arial" w:hAnsi="Arial" w:cs="Arial"/>
              <w:noProof/>
            </w:rPr>
            <w:t>III.</w:t>
          </w:r>
          <w:r w:rsidR="00EC3B3B">
            <w:rPr>
              <w:noProof/>
              <w:sz w:val="22"/>
              <w:szCs w:val="22"/>
              <w:lang w:val="en-CA" w:eastAsia="en-CA"/>
            </w:rPr>
            <w:tab/>
          </w:r>
          <w:r w:rsidR="00EC3B3B" w:rsidRPr="0040204E">
            <w:rPr>
              <w:rStyle w:val="Hyperlink"/>
              <w:rFonts w:ascii="Arial" w:hAnsi="Arial" w:cs="Arial"/>
              <w:noProof/>
            </w:rPr>
            <w:t>MEMBERSHIP</w:t>
          </w:r>
          <w:r w:rsidR="00EC3B3B">
            <w:rPr>
              <w:noProof/>
              <w:webHidden/>
            </w:rPr>
            <w:tab/>
          </w:r>
          <w:r w:rsidR="00EC3B3B">
            <w:rPr>
              <w:noProof/>
              <w:webHidden/>
            </w:rPr>
            <w:fldChar w:fldCharType="begin"/>
          </w:r>
          <w:r w:rsidR="00EC3B3B">
            <w:rPr>
              <w:noProof/>
              <w:webHidden/>
            </w:rPr>
            <w:instrText xml:space="preserve"> PAGEREF _Toc503945946 \h </w:instrText>
          </w:r>
          <w:r w:rsidR="00EC3B3B">
            <w:rPr>
              <w:noProof/>
              <w:webHidden/>
            </w:rPr>
          </w:r>
          <w:r w:rsidR="00EC3B3B">
            <w:rPr>
              <w:noProof/>
              <w:webHidden/>
            </w:rPr>
            <w:fldChar w:fldCharType="separate"/>
          </w:r>
          <w:ins w:id="0" w:author="Jill" w:date="2026-01-26T15:17:00Z">
            <w:r w:rsidR="004D3D38">
              <w:rPr>
                <w:noProof/>
                <w:webHidden/>
              </w:rPr>
              <w:t>1</w:t>
            </w:r>
          </w:ins>
          <w:del w:id="1" w:author="Jill" w:date="2026-01-26T15:17:00Z">
            <w:r w:rsidR="00EC3B3B" w:rsidDel="004D3D38">
              <w:rPr>
                <w:noProof/>
                <w:webHidden/>
              </w:rPr>
              <w:delText>2</w:delText>
            </w:r>
          </w:del>
          <w:r w:rsidR="00EC3B3B">
            <w:rPr>
              <w:noProof/>
              <w:webHidden/>
            </w:rPr>
            <w:fldChar w:fldCharType="end"/>
          </w:r>
          <w:r>
            <w:rPr>
              <w:noProof/>
            </w:rPr>
            <w:fldChar w:fldCharType="end"/>
          </w:r>
        </w:p>
        <w:p w14:paraId="1CC26742" w14:textId="77777777" w:rsidR="00EC3B3B" w:rsidRDefault="002D0754" w:rsidP="00EC3B3B">
          <w:pPr>
            <w:pStyle w:val="TOC1"/>
            <w:tabs>
              <w:tab w:val="left" w:pos="660"/>
              <w:tab w:val="right" w:leader="dot" w:pos="8630"/>
            </w:tabs>
            <w:spacing w:after="0"/>
            <w:rPr>
              <w:noProof/>
              <w:sz w:val="22"/>
              <w:szCs w:val="22"/>
              <w:lang w:val="en-CA" w:eastAsia="en-CA"/>
            </w:rPr>
          </w:pPr>
          <w:hyperlink w:anchor="_Toc503945947" w:history="1">
            <w:r w:rsidR="00EC3B3B" w:rsidRPr="0040204E">
              <w:rPr>
                <w:rStyle w:val="Hyperlink"/>
                <w:rFonts w:ascii="Arial" w:hAnsi="Arial" w:cs="Arial"/>
                <w:noProof/>
              </w:rPr>
              <w:t>IV.</w:t>
            </w:r>
            <w:r w:rsidR="00EC3B3B">
              <w:rPr>
                <w:noProof/>
                <w:sz w:val="22"/>
                <w:szCs w:val="22"/>
                <w:lang w:val="en-CA" w:eastAsia="en-CA"/>
              </w:rPr>
              <w:tab/>
            </w:r>
            <w:r w:rsidR="00EC3B3B" w:rsidRPr="0040204E">
              <w:rPr>
                <w:rStyle w:val="Hyperlink"/>
                <w:rFonts w:ascii="Arial" w:hAnsi="Arial" w:cs="Arial"/>
                <w:noProof/>
              </w:rPr>
              <w:t>OFFICERS &amp; EXECUTIVE</w:t>
            </w:r>
            <w:r w:rsidR="00EC3B3B">
              <w:rPr>
                <w:noProof/>
                <w:webHidden/>
              </w:rPr>
              <w:tab/>
            </w:r>
            <w:r w:rsidR="00EC3B3B">
              <w:rPr>
                <w:noProof/>
                <w:webHidden/>
              </w:rPr>
              <w:fldChar w:fldCharType="begin"/>
            </w:r>
            <w:r w:rsidR="00EC3B3B">
              <w:rPr>
                <w:noProof/>
                <w:webHidden/>
              </w:rPr>
              <w:instrText xml:space="preserve"> PAGEREF _Toc503945947 \h </w:instrText>
            </w:r>
            <w:r w:rsidR="00EC3B3B">
              <w:rPr>
                <w:noProof/>
                <w:webHidden/>
              </w:rPr>
            </w:r>
            <w:r w:rsidR="00EC3B3B">
              <w:rPr>
                <w:noProof/>
                <w:webHidden/>
              </w:rPr>
              <w:fldChar w:fldCharType="separate"/>
            </w:r>
            <w:r w:rsidR="004D3D38">
              <w:rPr>
                <w:noProof/>
                <w:webHidden/>
              </w:rPr>
              <w:t>2</w:t>
            </w:r>
            <w:r w:rsidR="00EC3B3B">
              <w:rPr>
                <w:noProof/>
                <w:webHidden/>
              </w:rPr>
              <w:fldChar w:fldCharType="end"/>
            </w:r>
          </w:hyperlink>
        </w:p>
        <w:p w14:paraId="69000D04" w14:textId="77777777" w:rsidR="00EC3B3B" w:rsidRDefault="002D0754" w:rsidP="00EC3B3B">
          <w:pPr>
            <w:pStyle w:val="TOC1"/>
            <w:tabs>
              <w:tab w:val="left" w:pos="660"/>
              <w:tab w:val="right" w:leader="dot" w:pos="8630"/>
            </w:tabs>
            <w:spacing w:after="0"/>
            <w:rPr>
              <w:noProof/>
              <w:sz w:val="22"/>
              <w:szCs w:val="22"/>
              <w:lang w:val="en-CA" w:eastAsia="en-CA"/>
            </w:rPr>
          </w:pPr>
          <w:hyperlink w:anchor="_Toc503945948" w:history="1">
            <w:r w:rsidR="00EC3B3B" w:rsidRPr="0040204E">
              <w:rPr>
                <w:rStyle w:val="Hyperlink"/>
                <w:rFonts w:ascii="Arial" w:hAnsi="Arial" w:cs="Arial"/>
                <w:noProof/>
              </w:rPr>
              <w:t>V.</w:t>
            </w:r>
            <w:r w:rsidR="00EC3B3B">
              <w:rPr>
                <w:noProof/>
                <w:sz w:val="22"/>
                <w:szCs w:val="22"/>
                <w:lang w:val="en-CA" w:eastAsia="en-CA"/>
              </w:rPr>
              <w:tab/>
            </w:r>
            <w:r w:rsidR="00EC3B3B" w:rsidRPr="0040204E">
              <w:rPr>
                <w:rStyle w:val="Hyperlink"/>
                <w:rFonts w:ascii="Arial" w:hAnsi="Arial" w:cs="Arial"/>
                <w:noProof/>
              </w:rPr>
              <w:t>MEETINGS OF MEMBERS</w:t>
            </w:r>
            <w:r w:rsidR="00EC3B3B">
              <w:rPr>
                <w:noProof/>
                <w:webHidden/>
              </w:rPr>
              <w:tab/>
            </w:r>
            <w:r w:rsidR="00EC3B3B">
              <w:rPr>
                <w:noProof/>
                <w:webHidden/>
              </w:rPr>
              <w:fldChar w:fldCharType="begin"/>
            </w:r>
            <w:r w:rsidR="00EC3B3B">
              <w:rPr>
                <w:noProof/>
                <w:webHidden/>
              </w:rPr>
              <w:instrText xml:space="preserve"> PAGEREF _Toc503945948 \h </w:instrText>
            </w:r>
            <w:r w:rsidR="00EC3B3B">
              <w:rPr>
                <w:noProof/>
                <w:webHidden/>
              </w:rPr>
            </w:r>
            <w:r w:rsidR="00EC3B3B">
              <w:rPr>
                <w:noProof/>
                <w:webHidden/>
              </w:rPr>
              <w:fldChar w:fldCharType="separate"/>
            </w:r>
            <w:r w:rsidR="004D3D38">
              <w:rPr>
                <w:noProof/>
                <w:webHidden/>
              </w:rPr>
              <w:t>4</w:t>
            </w:r>
            <w:r w:rsidR="00EC3B3B">
              <w:rPr>
                <w:noProof/>
                <w:webHidden/>
              </w:rPr>
              <w:fldChar w:fldCharType="end"/>
            </w:r>
          </w:hyperlink>
        </w:p>
        <w:p w14:paraId="42003B94" w14:textId="77777777" w:rsidR="00EC3B3B" w:rsidRDefault="002D0754" w:rsidP="00EC3B3B">
          <w:pPr>
            <w:pStyle w:val="TOC1"/>
            <w:tabs>
              <w:tab w:val="left" w:pos="660"/>
              <w:tab w:val="right" w:leader="dot" w:pos="8630"/>
            </w:tabs>
            <w:spacing w:after="0"/>
            <w:rPr>
              <w:noProof/>
              <w:sz w:val="22"/>
              <w:szCs w:val="22"/>
              <w:lang w:val="en-CA" w:eastAsia="en-CA"/>
            </w:rPr>
          </w:pPr>
          <w:hyperlink w:anchor="_Toc503945949" w:history="1">
            <w:r w:rsidR="00EC3B3B" w:rsidRPr="0040204E">
              <w:rPr>
                <w:rStyle w:val="Hyperlink"/>
                <w:rFonts w:ascii="Arial" w:hAnsi="Arial" w:cs="Arial"/>
                <w:noProof/>
              </w:rPr>
              <w:t>VI.</w:t>
            </w:r>
            <w:r w:rsidR="00EC3B3B">
              <w:rPr>
                <w:noProof/>
                <w:sz w:val="22"/>
                <w:szCs w:val="22"/>
                <w:lang w:val="en-CA" w:eastAsia="en-CA"/>
              </w:rPr>
              <w:tab/>
            </w:r>
            <w:r w:rsidR="00EC3B3B" w:rsidRPr="0040204E">
              <w:rPr>
                <w:rStyle w:val="Hyperlink"/>
                <w:rFonts w:ascii="Arial" w:hAnsi="Arial" w:cs="Arial"/>
                <w:noProof/>
              </w:rPr>
              <w:t>FEES</w:t>
            </w:r>
            <w:r w:rsidR="00EC3B3B">
              <w:rPr>
                <w:noProof/>
                <w:webHidden/>
              </w:rPr>
              <w:tab/>
            </w:r>
            <w:r w:rsidR="00EC3B3B">
              <w:rPr>
                <w:noProof/>
                <w:webHidden/>
              </w:rPr>
              <w:fldChar w:fldCharType="begin"/>
            </w:r>
            <w:r w:rsidR="00EC3B3B">
              <w:rPr>
                <w:noProof/>
                <w:webHidden/>
              </w:rPr>
              <w:instrText xml:space="preserve"> PAGEREF _Toc503945949 \h </w:instrText>
            </w:r>
            <w:r w:rsidR="00EC3B3B">
              <w:rPr>
                <w:noProof/>
                <w:webHidden/>
              </w:rPr>
            </w:r>
            <w:r w:rsidR="00EC3B3B">
              <w:rPr>
                <w:noProof/>
                <w:webHidden/>
              </w:rPr>
              <w:fldChar w:fldCharType="separate"/>
            </w:r>
            <w:r w:rsidR="004D3D38">
              <w:rPr>
                <w:noProof/>
                <w:webHidden/>
              </w:rPr>
              <w:t>5</w:t>
            </w:r>
            <w:r w:rsidR="00EC3B3B">
              <w:rPr>
                <w:noProof/>
                <w:webHidden/>
              </w:rPr>
              <w:fldChar w:fldCharType="end"/>
            </w:r>
          </w:hyperlink>
        </w:p>
        <w:p w14:paraId="1DFA708A" w14:textId="77777777" w:rsidR="00EC3B3B" w:rsidRDefault="002D0754" w:rsidP="00EC3B3B">
          <w:pPr>
            <w:pStyle w:val="TOC1"/>
            <w:tabs>
              <w:tab w:val="left" w:pos="660"/>
              <w:tab w:val="right" w:leader="dot" w:pos="8630"/>
            </w:tabs>
            <w:spacing w:after="0"/>
            <w:rPr>
              <w:noProof/>
              <w:sz w:val="22"/>
              <w:szCs w:val="22"/>
              <w:lang w:val="en-CA" w:eastAsia="en-CA"/>
            </w:rPr>
          </w:pPr>
          <w:hyperlink w:anchor="_Toc503945950" w:history="1">
            <w:r w:rsidR="00EC3B3B" w:rsidRPr="0040204E">
              <w:rPr>
                <w:rStyle w:val="Hyperlink"/>
                <w:rFonts w:ascii="Arial" w:hAnsi="Arial" w:cs="Arial"/>
                <w:noProof/>
              </w:rPr>
              <w:t>VII.</w:t>
            </w:r>
            <w:r w:rsidR="00EC3B3B">
              <w:rPr>
                <w:noProof/>
                <w:sz w:val="22"/>
                <w:szCs w:val="22"/>
                <w:lang w:val="en-CA" w:eastAsia="en-CA"/>
              </w:rPr>
              <w:tab/>
            </w:r>
            <w:r w:rsidR="00EC3B3B" w:rsidRPr="0040204E">
              <w:rPr>
                <w:rStyle w:val="Hyperlink"/>
                <w:rFonts w:ascii="Arial" w:hAnsi="Arial" w:cs="Arial"/>
                <w:noProof/>
              </w:rPr>
              <w:t>FISCAL YEAR</w:t>
            </w:r>
            <w:r w:rsidR="00EC3B3B">
              <w:rPr>
                <w:noProof/>
                <w:webHidden/>
              </w:rPr>
              <w:tab/>
            </w:r>
            <w:r w:rsidR="00EC3B3B">
              <w:rPr>
                <w:noProof/>
                <w:webHidden/>
              </w:rPr>
              <w:fldChar w:fldCharType="begin"/>
            </w:r>
            <w:r w:rsidR="00EC3B3B">
              <w:rPr>
                <w:noProof/>
                <w:webHidden/>
              </w:rPr>
              <w:instrText xml:space="preserve"> PAGEREF _Toc503945950 \h </w:instrText>
            </w:r>
            <w:r w:rsidR="00EC3B3B">
              <w:rPr>
                <w:noProof/>
                <w:webHidden/>
              </w:rPr>
            </w:r>
            <w:r w:rsidR="00EC3B3B">
              <w:rPr>
                <w:noProof/>
                <w:webHidden/>
              </w:rPr>
              <w:fldChar w:fldCharType="separate"/>
            </w:r>
            <w:r w:rsidR="004D3D38">
              <w:rPr>
                <w:noProof/>
                <w:webHidden/>
              </w:rPr>
              <w:t>5</w:t>
            </w:r>
            <w:r w:rsidR="00EC3B3B">
              <w:rPr>
                <w:noProof/>
                <w:webHidden/>
              </w:rPr>
              <w:fldChar w:fldCharType="end"/>
            </w:r>
          </w:hyperlink>
        </w:p>
        <w:p w14:paraId="2BBC1475" w14:textId="77777777" w:rsidR="00EC3B3B" w:rsidRDefault="002D0754" w:rsidP="00EC3B3B">
          <w:pPr>
            <w:pStyle w:val="TOC1"/>
            <w:tabs>
              <w:tab w:val="left" w:pos="660"/>
              <w:tab w:val="right" w:leader="dot" w:pos="8630"/>
            </w:tabs>
            <w:spacing w:after="0"/>
            <w:rPr>
              <w:noProof/>
              <w:sz w:val="22"/>
              <w:szCs w:val="22"/>
              <w:lang w:val="en-CA" w:eastAsia="en-CA"/>
            </w:rPr>
          </w:pPr>
          <w:hyperlink w:anchor="_Toc503945951" w:history="1">
            <w:r w:rsidR="00EC3B3B" w:rsidRPr="0040204E">
              <w:rPr>
                <w:rStyle w:val="Hyperlink"/>
                <w:rFonts w:ascii="Arial" w:hAnsi="Arial" w:cs="Arial"/>
                <w:noProof/>
              </w:rPr>
              <w:t>VIII.</w:t>
            </w:r>
            <w:r w:rsidR="00EC3B3B">
              <w:rPr>
                <w:noProof/>
                <w:sz w:val="22"/>
                <w:szCs w:val="22"/>
                <w:lang w:val="en-CA" w:eastAsia="en-CA"/>
              </w:rPr>
              <w:tab/>
            </w:r>
            <w:r w:rsidR="00EC3B3B" w:rsidRPr="0040204E">
              <w:rPr>
                <w:rStyle w:val="Hyperlink"/>
                <w:rFonts w:ascii="Arial" w:hAnsi="Arial" w:cs="Arial"/>
                <w:noProof/>
              </w:rPr>
              <w:t>AMENDMENTS TO THE CONSTITUTION</w:t>
            </w:r>
            <w:r w:rsidR="00EC3B3B">
              <w:rPr>
                <w:noProof/>
                <w:webHidden/>
              </w:rPr>
              <w:tab/>
            </w:r>
            <w:r w:rsidR="00EC3B3B">
              <w:rPr>
                <w:noProof/>
                <w:webHidden/>
              </w:rPr>
              <w:fldChar w:fldCharType="begin"/>
            </w:r>
            <w:r w:rsidR="00EC3B3B">
              <w:rPr>
                <w:noProof/>
                <w:webHidden/>
              </w:rPr>
              <w:instrText xml:space="preserve"> PAGEREF _Toc503945951 \h </w:instrText>
            </w:r>
            <w:r w:rsidR="00EC3B3B">
              <w:rPr>
                <w:noProof/>
                <w:webHidden/>
              </w:rPr>
            </w:r>
            <w:r w:rsidR="00EC3B3B">
              <w:rPr>
                <w:noProof/>
                <w:webHidden/>
              </w:rPr>
              <w:fldChar w:fldCharType="separate"/>
            </w:r>
            <w:r w:rsidR="004D3D38">
              <w:rPr>
                <w:noProof/>
                <w:webHidden/>
              </w:rPr>
              <w:t>6</w:t>
            </w:r>
            <w:r w:rsidR="00EC3B3B">
              <w:rPr>
                <w:noProof/>
                <w:webHidden/>
              </w:rPr>
              <w:fldChar w:fldCharType="end"/>
            </w:r>
          </w:hyperlink>
        </w:p>
        <w:p w14:paraId="69699A6D" w14:textId="77777777" w:rsidR="00EC3B3B" w:rsidRDefault="002D0754" w:rsidP="00EC3B3B">
          <w:pPr>
            <w:pStyle w:val="TOC1"/>
            <w:tabs>
              <w:tab w:val="left" w:pos="660"/>
              <w:tab w:val="right" w:leader="dot" w:pos="8630"/>
            </w:tabs>
            <w:spacing w:after="0"/>
            <w:rPr>
              <w:noProof/>
              <w:sz w:val="22"/>
              <w:szCs w:val="22"/>
              <w:lang w:val="en-CA" w:eastAsia="en-CA"/>
            </w:rPr>
          </w:pPr>
          <w:hyperlink w:anchor="_Toc503945952" w:history="1">
            <w:r w:rsidR="00EC3B3B" w:rsidRPr="0040204E">
              <w:rPr>
                <w:rStyle w:val="Hyperlink"/>
                <w:rFonts w:ascii="Arial" w:hAnsi="Arial" w:cs="Arial"/>
                <w:noProof/>
              </w:rPr>
              <w:t>IX.</w:t>
            </w:r>
            <w:r w:rsidR="00EC3B3B">
              <w:rPr>
                <w:noProof/>
                <w:sz w:val="22"/>
                <w:szCs w:val="22"/>
                <w:lang w:val="en-CA" w:eastAsia="en-CA"/>
              </w:rPr>
              <w:tab/>
            </w:r>
            <w:r w:rsidR="00EC3B3B" w:rsidRPr="0040204E">
              <w:rPr>
                <w:rStyle w:val="Hyperlink"/>
                <w:rFonts w:ascii="Arial" w:hAnsi="Arial" w:cs="Arial"/>
                <w:noProof/>
              </w:rPr>
              <w:t>BY-LAWS OF THE ASSOCIATION</w:t>
            </w:r>
            <w:r w:rsidR="00EC3B3B">
              <w:rPr>
                <w:noProof/>
                <w:webHidden/>
              </w:rPr>
              <w:tab/>
            </w:r>
            <w:r w:rsidR="00EC3B3B">
              <w:rPr>
                <w:noProof/>
                <w:webHidden/>
              </w:rPr>
              <w:fldChar w:fldCharType="begin"/>
            </w:r>
            <w:r w:rsidR="00EC3B3B">
              <w:rPr>
                <w:noProof/>
                <w:webHidden/>
              </w:rPr>
              <w:instrText xml:space="preserve"> PAGEREF _Toc503945952 \h </w:instrText>
            </w:r>
            <w:r w:rsidR="00EC3B3B">
              <w:rPr>
                <w:noProof/>
                <w:webHidden/>
              </w:rPr>
            </w:r>
            <w:r w:rsidR="00EC3B3B">
              <w:rPr>
                <w:noProof/>
                <w:webHidden/>
              </w:rPr>
              <w:fldChar w:fldCharType="separate"/>
            </w:r>
            <w:r w:rsidR="004D3D38">
              <w:rPr>
                <w:noProof/>
                <w:webHidden/>
              </w:rPr>
              <w:t>6</w:t>
            </w:r>
            <w:r w:rsidR="00EC3B3B">
              <w:rPr>
                <w:noProof/>
                <w:webHidden/>
              </w:rPr>
              <w:fldChar w:fldCharType="end"/>
            </w:r>
          </w:hyperlink>
        </w:p>
        <w:p w14:paraId="13564435" w14:textId="77777777" w:rsidR="00EC3B3B" w:rsidRDefault="002D0754" w:rsidP="00EC3B3B">
          <w:pPr>
            <w:pStyle w:val="TOC1"/>
            <w:tabs>
              <w:tab w:val="left" w:pos="660"/>
              <w:tab w:val="right" w:leader="dot" w:pos="8630"/>
            </w:tabs>
            <w:spacing w:after="0"/>
            <w:rPr>
              <w:noProof/>
              <w:sz w:val="22"/>
              <w:szCs w:val="22"/>
              <w:lang w:val="en-CA" w:eastAsia="en-CA"/>
            </w:rPr>
          </w:pPr>
          <w:hyperlink w:anchor="_Toc503945953" w:history="1">
            <w:r w:rsidR="00EC3B3B" w:rsidRPr="0040204E">
              <w:rPr>
                <w:rStyle w:val="Hyperlink"/>
                <w:rFonts w:ascii="Arial" w:hAnsi="Arial" w:cs="Arial"/>
                <w:noProof/>
              </w:rPr>
              <w:t>X.</w:t>
            </w:r>
            <w:r w:rsidR="00EC3B3B">
              <w:rPr>
                <w:noProof/>
                <w:sz w:val="22"/>
                <w:szCs w:val="22"/>
                <w:lang w:val="en-CA" w:eastAsia="en-CA"/>
              </w:rPr>
              <w:tab/>
            </w:r>
            <w:r w:rsidR="00EC3B3B" w:rsidRPr="0040204E">
              <w:rPr>
                <w:rStyle w:val="Hyperlink"/>
                <w:rFonts w:ascii="Arial" w:hAnsi="Arial" w:cs="Arial"/>
                <w:noProof/>
              </w:rPr>
              <w:t>COLLECTIVE BARGAINING</w:t>
            </w:r>
            <w:r w:rsidR="00EC3B3B">
              <w:rPr>
                <w:noProof/>
                <w:webHidden/>
              </w:rPr>
              <w:tab/>
            </w:r>
            <w:r w:rsidR="00EC3B3B">
              <w:rPr>
                <w:noProof/>
                <w:webHidden/>
              </w:rPr>
              <w:fldChar w:fldCharType="begin"/>
            </w:r>
            <w:r w:rsidR="00EC3B3B">
              <w:rPr>
                <w:noProof/>
                <w:webHidden/>
              </w:rPr>
              <w:instrText xml:space="preserve"> PAGEREF _Toc503945953 \h </w:instrText>
            </w:r>
            <w:r w:rsidR="00EC3B3B">
              <w:rPr>
                <w:noProof/>
                <w:webHidden/>
              </w:rPr>
            </w:r>
            <w:r w:rsidR="00EC3B3B">
              <w:rPr>
                <w:noProof/>
                <w:webHidden/>
              </w:rPr>
              <w:fldChar w:fldCharType="separate"/>
            </w:r>
            <w:r w:rsidR="004D3D38">
              <w:rPr>
                <w:noProof/>
                <w:webHidden/>
              </w:rPr>
              <w:t>6</w:t>
            </w:r>
            <w:r w:rsidR="00EC3B3B">
              <w:rPr>
                <w:noProof/>
                <w:webHidden/>
              </w:rPr>
              <w:fldChar w:fldCharType="end"/>
            </w:r>
          </w:hyperlink>
        </w:p>
        <w:p w14:paraId="14946CA7" w14:textId="122D0AB9" w:rsidR="00194853" w:rsidRPr="008D13C3" w:rsidRDefault="00194853" w:rsidP="00EC3B3B">
          <w:pPr>
            <w:rPr>
              <w:rFonts w:ascii="Arial" w:hAnsi="Arial" w:cs="Arial"/>
            </w:rPr>
          </w:pPr>
          <w:r w:rsidRPr="00403383">
            <w:rPr>
              <w:rFonts w:ascii="Arial" w:hAnsi="Arial" w:cs="Arial"/>
              <w:b/>
              <w:bCs/>
              <w:noProof/>
            </w:rPr>
            <w:fldChar w:fldCharType="end"/>
          </w:r>
        </w:p>
      </w:sdtContent>
    </w:sdt>
    <w:p w14:paraId="37D1673F" w14:textId="77777777" w:rsidR="003E1CA2" w:rsidRPr="008D13C3" w:rsidRDefault="003E1CA2" w:rsidP="008D13C3">
      <w:pPr>
        <w:widowControl w:val="0"/>
        <w:autoSpaceDE w:val="0"/>
        <w:autoSpaceDN w:val="0"/>
        <w:adjustRightInd w:val="0"/>
        <w:rPr>
          <w:rFonts w:ascii="Arial" w:hAnsi="Arial" w:cs="Arial"/>
        </w:rPr>
      </w:pPr>
    </w:p>
    <w:p w14:paraId="7772AD1B" w14:textId="77777777" w:rsidR="003E1CA2" w:rsidRPr="008D13C3" w:rsidRDefault="003E1CA2" w:rsidP="008D13C3">
      <w:pPr>
        <w:pStyle w:val="Heading1"/>
        <w:spacing w:before="0"/>
        <w:rPr>
          <w:rFonts w:ascii="Arial" w:hAnsi="Arial" w:cs="Arial"/>
          <w:color w:val="auto"/>
          <w:sz w:val="24"/>
          <w:szCs w:val="24"/>
          <w:u w:val="single"/>
        </w:rPr>
      </w:pPr>
      <w:bookmarkStart w:id="2" w:name="_Toc503945944"/>
      <w:r w:rsidRPr="008D13C3">
        <w:rPr>
          <w:rFonts w:ascii="Arial" w:hAnsi="Arial" w:cs="Arial"/>
          <w:color w:val="auto"/>
          <w:sz w:val="24"/>
          <w:szCs w:val="24"/>
        </w:rPr>
        <w:t>I.</w:t>
      </w:r>
      <w:r w:rsidRPr="008D13C3">
        <w:rPr>
          <w:rFonts w:ascii="Arial" w:hAnsi="Arial" w:cs="Arial"/>
          <w:color w:val="auto"/>
          <w:sz w:val="24"/>
          <w:szCs w:val="24"/>
        </w:rPr>
        <w:tab/>
      </w:r>
      <w:r w:rsidRPr="008D13C3">
        <w:rPr>
          <w:rStyle w:val="Heading1Char"/>
          <w:rFonts w:ascii="Arial" w:hAnsi="Arial" w:cs="Arial"/>
          <w:b/>
          <w:color w:val="auto"/>
          <w:sz w:val="24"/>
          <w:szCs w:val="24"/>
        </w:rPr>
        <w:t>NAME</w:t>
      </w:r>
      <w:bookmarkEnd w:id="2"/>
    </w:p>
    <w:p w14:paraId="0567E11E" w14:textId="77777777" w:rsidR="003E1CA2" w:rsidRPr="008D13C3" w:rsidRDefault="003E1CA2" w:rsidP="00A17F1A">
      <w:pPr>
        <w:widowControl w:val="0"/>
        <w:autoSpaceDE w:val="0"/>
        <w:autoSpaceDN w:val="0"/>
        <w:adjustRightInd w:val="0"/>
        <w:rPr>
          <w:rFonts w:ascii="Arial" w:hAnsi="Arial" w:cs="Arial"/>
          <w:u w:val="single"/>
        </w:rPr>
      </w:pPr>
    </w:p>
    <w:p w14:paraId="7D33FC8F" w14:textId="77777777" w:rsidR="003E1CA2" w:rsidRPr="008D13C3" w:rsidRDefault="003E1CA2" w:rsidP="008D13C3">
      <w:pPr>
        <w:widowControl w:val="0"/>
        <w:autoSpaceDE w:val="0"/>
        <w:autoSpaceDN w:val="0"/>
        <w:adjustRightInd w:val="0"/>
        <w:ind w:left="720"/>
        <w:rPr>
          <w:rFonts w:ascii="Arial" w:hAnsi="Arial" w:cs="Arial"/>
        </w:rPr>
      </w:pPr>
      <w:r w:rsidRPr="008D13C3">
        <w:rPr>
          <w:rFonts w:ascii="Arial" w:hAnsi="Arial" w:cs="Arial"/>
        </w:rPr>
        <w:t xml:space="preserve">The name of this Association shall be The Osgoode Hall Faculty Association (“OHFA”). </w:t>
      </w:r>
    </w:p>
    <w:p w14:paraId="4E6CF0C9" w14:textId="77777777" w:rsidR="003E1CA2" w:rsidRPr="008D13C3" w:rsidRDefault="003E1CA2" w:rsidP="008D13C3">
      <w:pPr>
        <w:widowControl w:val="0"/>
        <w:autoSpaceDE w:val="0"/>
        <w:autoSpaceDN w:val="0"/>
        <w:adjustRightInd w:val="0"/>
        <w:rPr>
          <w:rFonts w:ascii="Arial" w:hAnsi="Arial" w:cs="Arial"/>
          <w:u w:val="single"/>
        </w:rPr>
      </w:pPr>
    </w:p>
    <w:p w14:paraId="7A2349E3" w14:textId="77777777" w:rsidR="00333BF9" w:rsidRPr="008D13C3" w:rsidRDefault="00333BF9" w:rsidP="008D13C3">
      <w:pPr>
        <w:widowControl w:val="0"/>
        <w:autoSpaceDE w:val="0"/>
        <w:autoSpaceDN w:val="0"/>
        <w:adjustRightInd w:val="0"/>
        <w:rPr>
          <w:rFonts w:ascii="Arial" w:hAnsi="Arial" w:cs="Arial"/>
          <w:u w:val="single"/>
        </w:rPr>
      </w:pPr>
    </w:p>
    <w:p w14:paraId="445E2C28" w14:textId="4BCA2B76" w:rsidR="003E1CA2" w:rsidRPr="008D13C3" w:rsidRDefault="003E1CA2" w:rsidP="008D13C3">
      <w:pPr>
        <w:pStyle w:val="Heading1"/>
        <w:spacing w:before="0"/>
        <w:rPr>
          <w:rFonts w:ascii="Arial" w:hAnsi="Arial" w:cs="Arial"/>
          <w:color w:val="auto"/>
          <w:sz w:val="24"/>
          <w:szCs w:val="24"/>
        </w:rPr>
      </w:pPr>
      <w:bookmarkStart w:id="3" w:name="_Toc503945945"/>
      <w:r w:rsidRPr="008D13C3">
        <w:rPr>
          <w:rFonts w:ascii="Arial" w:hAnsi="Arial" w:cs="Arial"/>
          <w:color w:val="auto"/>
          <w:sz w:val="24"/>
          <w:szCs w:val="24"/>
        </w:rPr>
        <w:t>II.</w:t>
      </w:r>
      <w:r w:rsidRPr="008D13C3">
        <w:rPr>
          <w:rFonts w:ascii="Arial" w:hAnsi="Arial" w:cs="Arial"/>
          <w:color w:val="auto"/>
          <w:sz w:val="24"/>
          <w:szCs w:val="24"/>
        </w:rPr>
        <w:tab/>
        <w:t>OBJECT</w:t>
      </w:r>
      <w:r w:rsidR="00C67014" w:rsidRPr="008D13C3">
        <w:rPr>
          <w:rFonts w:ascii="Arial" w:hAnsi="Arial" w:cs="Arial"/>
          <w:color w:val="auto"/>
          <w:sz w:val="24"/>
          <w:szCs w:val="24"/>
        </w:rPr>
        <w:t>IVE</w:t>
      </w:r>
      <w:r w:rsidRPr="008D13C3">
        <w:rPr>
          <w:rFonts w:ascii="Arial" w:hAnsi="Arial" w:cs="Arial"/>
          <w:color w:val="auto"/>
          <w:sz w:val="24"/>
          <w:szCs w:val="24"/>
        </w:rPr>
        <w:t>S</w:t>
      </w:r>
      <w:bookmarkEnd w:id="3"/>
    </w:p>
    <w:p w14:paraId="6BD0CBE7" w14:textId="77777777" w:rsidR="003E1CA2" w:rsidRPr="008D13C3" w:rsidRDefault="003E1CA2" w:rsidP="00A17F1A">
      <w:pPr>
        <w:widowControl w:val="0"/>
        <w:autoSpaceDE w:val="0"/>
        <w:autoSpaceDN w:val="0"/>
        <w:adjustRightInd w:val="0"/>
        <w:rPr>
          <w:rFonts w:ascii="Arial" w:hAnsi="Arial" w:cs="Arial"/>
          <w:u w:val="single"/>
        </w:rPr>
      </w:pPr>
    </w:p>
    <w:p w14:paraId="442B40CC" w14:textId="7BD31364" w:rsidR="003E1CA2" w:rsidRPr="008D13C3" w:rsidRDefault="006102E1" w:rsidP="008D13C3">
      <w:pPr>
        <w:widowControl w:val="0"/>
        <w:autoSpaceDE w:val="0"/>
        <w:autoSpaceDN w:val="0"/>
        <w:adjustRightInd w:val="0"/>
        <w:ind w:left="720"/>
        <w:rPr>
          <w:rFonts w:ascii="Arial" w:hAnsi="Arial" w:cs="Arial"/>
        </w:rPr>
      </w:pPr>
      <w:r w:rsidRPr="008D13C3">
        <w:rPr>
          <w:rFonts w:ascii="Arial" w:hAnsi="Arial" w:cs="Arial"/>
        </w:rPr>
        <w:t>The</w:t>
      </w:r>
      <w:r w:rsidR="003E1CA2" w:rsidRPr="008D13C3">
        <w:rPr>
          <w:rFonts w:ascii="Arial" w:hAnsi="Arial" w:cs="Arial"/>
        </w:rPr>
        <w:t xml:space="preserve"> purposes of this Association shall be:</w:t>
      </w:r>
    </w:p>
    <w:p w14:paraId="0C1E6720" w14:textId="77777777" w:rsidR="00194853" w:rsidRPr="008D13C3" w:rsidRDefault="00194853" w:rsidP="008D13C3">
      <w:pPr>
        <w:widowControl w:val="0"/>
        <w:autoSpaceDE w:val="0"/>
        <w:autoSpaceDN w:val="0"/>
        <w:adjustRightInd w:val="0"/>
        <w:ind w:left="720"/>
        <w:rPr>
          <w:rFonts w:ascii="Arial" w:hAnsi="Arial" w:cs="Arial"/>
        </w:rPr>
      </w:pPr>
    </w:p>
    <w:p w14:paraId="476C008A" w14:textId="2BE85375" w:rsidR="00194853" w:rsidRPr="008D13C3" w:rsidRDefault="00194853" w:rsidP="008D13C3">
      <w:pPr>
        <w:pStyle w:val="ListParagraph"/>
        <w:widowControl w:val="0"/>
        <w:numPr>
          <w:ilvl w:val="0"/>
          <w:numId w:val="48"/>
        </w:numPr>
        <w:autoSpaceDE w:val="0"/>
        <w:autoSpaceDN w:val="0"/>
        <w:adjustRightInd w:val="0"/>
        <w:rPr>
          <w:rFonts w:ascii="Arial" w:hAnsi="Arial" w:cs="Arial"/>
        </w:rPr>
      </w:pPr>
      <w:r w:rsidRPr="008D13C3">
        <w:rPr>
          <w:rFonts w:ascii="Arial" w:hAnsi="Arial" w:cs="Arial"/>
        </w:rPr>
        <w:t>to promote the welfare of the Osgoode Hall Law School;</w:t>
      </w:r>
    </w:p>
    <w:p w14:paraId="0566E9BB" w14:textId="77777777" w:rsidR="00194853" w:rsidRPr="008D13C3" w:rsidRDefault="00194853" w:rsidP="008D13C3">
      <w:pPr>
        <w:widowControl w:val="0"/>
        <w:autoSpaceDE w:val="0"/>
        <w:autoSpaceDN w:val="0"/>
        <w:adjustRightInd w:val="0"/>
        <w:rPr>
          <w:rFonts w:ascii="Arial" w:hAnsi="Arial" w:cs="Arial"/>
        </w:rPr>
      </w:pPr>
    </w:p>
    <w:p w14:paraId="67CFD9ED" w14:textId="781192C7" w:rsidR="00194853" w:rsidRPr="008D13C3" w:rsidRDefault="00194853" w:rsidP="008D13C3">
      <w:pPr>
        <w:pStyle w:val="ListParagraph"/>
        <w:widowControl w:val="0"/>
        <w:numPr>
          <w:ilvl w:val="0"/>
          <w:numId w:val="48"/>
        </w:numPr>
        <w:autoSpaceDE w:val="0"/>
        <w:autoSpaceDN w:val="0"/>
        <w:adjustRightInd w:val="0"/>
        <w:rPr>
          <w:rFonts w:ascii="Arial" w:hAnsi="Arial" w:cs="Arial"/>
        </w:rPr>
      </w:pPr>
      <w:r w:rsidRPr="008D13C3">
        <w:rPr>
          <w:rFonts w:ascii="Arial" w:hAnsi="Arial" w:cs="Arial"/>
        </w:rPr>
        <w:t>to maintain the traditions of the Osgoode Hall Law School as an institution of higher learning in the legal profession in Ontario;</w:t>
      </w:r>
    </w:p>
    <w:p w14:paraId="29DDDAB5" w14:textId="77777777" w:rsidR="00194853" w:rsidRPr="008D13C3" w:rsidRDefault="00194853" w:rsidP="008D13C3">
      <w:pPr>
        <w:pStyle w:val="ListParagraph"/>
        <w:rPr>
          <w:rFonts w:ascii="Arial" w:hAnsi="Arial" w:cs="Arial"/>
        </w:rPr>
      </w:pPr>
    </w:p>
    <w:p w14:paraId="6CA92259" w14:textId="2F979064" w:rsidR="00194853" w:rsidRPr="008D13C3" w:rsidRDefault="00194853" w:rsidP="008D13C3">
      <w:pPr>
        <w:pStyle w:val="ListParagraph"/>
        <w:widowControl w:val="0"/>
        <w:numPr>
          <w:ilvl w:val="0"/>
          <w:numId w:val="48"/>
        </w:numPr>
        <w:autoSpaceDE w:val="0"/>
        <w:autoSpaceDN w:val="0"/>
        <w:adjustRightInd w:val="0"/>
        <w:rPr>
          <w:rFonts w:ascii="Arial" w:hAnsi="Arial" w:cs="Arial"/>
        </w:rPr>
      </w:pPr>
      <w:r w:rsidRPr="008D13C3">
        <w:rPr>
          <w:rFonts w:ascii="Arial" w:hAnsi="Arial" w:cs="Arial"/>
        </w:rPr>
        <w:t>to promote the welfare of the members of the faculty of the Osgoode Hall Law School including relations with the Law Society of Upper Canada and the regulation of the terms and conditions of employment between the faculty of the Osgoode Hall Law School and York University; and</w:t>
      </w:r>
    </w:p>
    <w:p w14:paraId="027C55BC" w14:textId="77777777" w:rsidR="00194853" w:rsidRPr="008D13C3" w:rsidRDefault="00194853" w:rsidP="008D13C3">
      <w:pPr>
        <w:pStyle w:val="ListParagraph"/>
        <w:rPr>
          <w:rFonts w:ascii="Arial" w:hAnsi="Arial" w:cs="Arial"/>
        </w:rPr>
      </w:pPr>
    </w:p>
    <w:p w14:paraId="4346192D" w14:textId="77777777" w:rsidR="00194853" w:rsidRPr="008D13C3" w:rsidRDefault="00194853" w:rsidP="008D13C3">
      <w:pPr>
        <w:pStyle w:val="ListParagraph"/>
        <w:widowControl w:val="0"/>
        <w:numPr>
          <w:ilvl w:val="0"/>
          <w:numId w:val="48"/>
        </w:numPr>
        <w:autoSpaceDE w:val="0"/>
        <w:autoSpaceDN w:val="0"/>
        <w:adjustRightInd w:val="0"/>
        <w:rPr>
          <w:rFonts w:ascii="Arial" w:hAnsi="Arial" w:cs="Arial"/>
          <w:u w:val="single"/>
        </w:rPr>
      </w:pPr>
      <w:proofErr w:type="gramStart"/>
      <w:r w:rsidRPr="008D13C3">
        <w:rPr>
          <w:rFonts w:ascii="Arial" w:hAnsi="Arial" w:cs="Arial"/>
        </w:rPr>
        <w:t>to</w:t>
      </w:r>
      <w:proofErr w:type="gramEnd"/>
      <w:r w:rsidRPr="008D13C3">
        <w:rPr>
          <w:rFonts w:ascii="Arial" w:hAnsi="Arial" w:cs="Arial"/>
        </w:rPr>
        <w:t xml:space="preserve"> join with other groups and organizations in promoting the welfare of York University.</w:t>
      </w:r>
    </w:p>
    <w:p w14:paraId="1AFB2F0F" w14:textId="7340A7F0" w:rsidR="003E1CA2" w:rsidRPr="008D13C3" w:rsidRDefault="00194853" w:rsidP="008D13C3">
      <w:pPr>
        <w:widowControl w:val="0"/>
        <w:autoSpaceDE w:val="0"/>
        <w:autoSpaceDN w:val="0"/>
        <w:adjustRightInd w:val="0"/>
        <w:rPr>
          <w:rFonts w:ascii="Arial" w:hAnsi="Arial" w:cs="Arial"/>
          <w:u w:val="single"/>
        </w:rPr>
      </w:pPr>
      <w:r w:rsidRPr="008D13C3">
        <w:rPr>
          <w:rFonts w:ascii="Arial" w:hAnsi="Arial" w:cs="Arial"/>
          <w:u w:val="single"/>
        </w:rPr>
        <w:t xml:space="preserve"> </w:t>
      </w:r>
    </w:p>
    <w:p w14:paraId="49F293F7" w14:textId="77777777" w:rsidR="00333BF9" w:rsidRPr="008D13C3" w:rsidRDefault="00333BF9" w:rsidP="008D13C3">
      <w:pPr>
        <w:widowControl w:val="0"/>
        <w:autoSpaceDE w:val="0"/>
        <w:autoSpaceDN w:val="0"/>
        <w:adjustRightInd w:val="0"/>
        <w:ind w:left="1080"/>
        <w:rPr>
          <w:rFonts w:ascii="Arial" w:hAnsi="Arial" w:cs="Arial"/>
          <w:u w:val="single"/>
        </w:rPr>
      </w:pPr>
    </w:p>
    <w:p w14:paraId="31490973" w14:textId="77777777" w:rsidR="003E1CA2" w:rsidRPr="008D13C3" w:rsidRDefault="003E1CA2" w:rsidP="008D13C3">
      <w:pPr>
        <w:pStyle w:val="Heading1"/>
        <w:spacing w:before="0"/>
        <w:rPr>
          <w:rFonts w:ascii="Arial" w:hAnsi="Arial" w:cs="Arial"/>
          <w:color w:val="auto"/>
          <w:sz w:val="24"/>
          <w:szCs w:val="24"/>
        </w:rPr>
      </w:pPr>
      <w:bookmarkStart w:id="4" w:name="_Toc503945946"/>
      <w:r w:rsidRPr="008D13C3">
        <w:rPr>
          <w:rFonts w:ascii="Arial" w:hAnsi="Arial" w:cs="Arial"/>
          <w:color w:val="auto"/>
          <w:sz w:val="24"/>
          <w:szCs w:val="24"/>
        </w:rPr>
        <w:t>III.</w:t>
      </w:r>
      <w:r w:rsidRPr="008D13C3">
        <w:rPr>
          <w:rFonts w:ascii="Arial" w:hAnsi="Arial" w:cs="Arial"/>
          <w:color w:val="auto"/>
          <w:sz w:val="24"/>
          <w:szCs w:val="24"/>
        </w:rPr>
        <w:tab/>
        <w:t>MEMBERSHIP</w:t>
      </w:r>
      <w:bookmarkEnd w:id="4"/>
    </w:p>
    <w:p w14:paraId="59FC40B1" w14:textId="579A0452" w:rsidR="003E1CA2" w:rsidRPr="008D13C3" w:rsidRDefault="003E1CA2" w:rsidP="008D13C3">
      <w:pPr>
        <w:widowControl w:val="0"/>
        <w:tabs>
          <w:tab w:val="left" w:pos="1020"/>
        </w:tabs>
        <w:autoSpaceDE w:val="0"/>
        <w:autoSpaceDN w:val="0"/>
        <w:adjustRightInd w:val="0"/>
        <w:rPr>
          <w:rFonts w:ascii="Arial" w:hAnsi="Arial" w:cs="Arial"/>
        </w:rPr>
      </w:pPr>
    </w:p>
    <w:p w14:paraId="3D4A9DD1" w14:textId="79BE158B" w:rsidR="003E1CA2" w:rsidRPr="00EC3B3B" w:rsidRDefault="003E1CA2" w:rsidP="008D13C3">
      <w:pPr>
        <w:pStyle w:val="ListParagraph"/>
        <w:widowControl w:val="0"/>
        <w:numPr>
          <w:ilvl w:val="1"/>
          <w:numId w:val="37"/>
        </w:numPr>
        <w:autoSpaceDE w:val="0"/>
        <w:autoSpaceDN w:val="0"/>
        <w:adjustRightInd w:val="0"/>
        <w:ind w:left="1080"/>
        <w:rPr>
          <w:rFonts w:ascii="Arial" w:hAnsi="Arial" w:cs="Arial"/>
        </w:rPr>
      </w:pPr>
      <w:r w:rsidRPr="00EC3B3B">
        <w:rPr>
          <w:rFonts w:ascii="Arial" w:hAnsi="Arial" w:cs="Arial"/>
        </w:rPr>
        <w:t xml:space="preserve">Membership in the Association shall be open to all persons employed </w:t>
      </w:r>
      <w:r w:rsidRPr="00EC3B3B">
        <w:rPr>
          <w:rFonts w:ascii="Arial" w:hAnsi="Arial" w:cs="Arial"/>
        </w:rPr>
        <w:lastRenderedPageBreak/>
        <w:t xml:space="preserve">by York University in the Province of Ontario holding appointments as full-time faculty members of Osgoode Hall Law School, save and except those persons excluded from the bargaining unit as </w:t>
      </w:r>
      <w:r w:rsidR="00EC3B3B" w:rsidRPr="00EC3B3B">
        <w:rPr>
          <w:rFonts w:ascii="Arial" w:hAnsi="Arial" w:cs="Arial"/>
        </w:rPr>
        <w:t>set out</w:t>
      </w:r>
      <w:r w:rsidRPr="00EC3B3B">
        <w:rPr>
          <w:rFonts w:ascii="Arial" w:hAnsi="Arial" w:cs="Arial"/>
        </w:rPr>
        <w:t xml:space="preserve"> in </w:t>
      </w:r>
      <w:r w:rsidR="00EC3B3B" w:rsidRPr="00EC3B3B">
        <w:rPr>
          <w:rFonts w:ascii="Arial" w:hAnsi="Arial" w:cs="Arial"/>
        </w:rPr>
        <w:t>Article 1(1) to (4) and Article 1(7) to (</w:t>
      </w:r>
      <w:r w:rsidR="00BB1621">
        <w:rPr>
          <w:rFonts w:ascii="Arial" w:hAnsi="Arial" w:cs="Arial"/>
        </w:rPr>
        <w:t>8</w:t>
      </w:r>
      <w:r w:rsidR="00EC3B3B" w:rsidRPr="00EC3B3B">
        <w:rPr>
          <w:rFonts w:ascii="Arial" w:hAnsi="Arial" w:cs="Arial"/>
        </w:rPr>
        <w:t xml:space="preserve">) of </w:t>
      </w:r>
      <w:r w:rsidRPr="00EC3B3B">
        <w:rPr>
          <w:rFonts w:ascii="Arial" w:hAnsi="Arial" w:cs="Arial"/>
        </w:rPr>
        <w:t>the Collective Agreement between OHFA and York University.</w:t>
      </w:r>
    </w:p>
    <w:p w14:paraId="72953AC2" w14:textId="77777777" w:rsidR="003E1CA2" w:rsidRPr="008D13C3" w:rsidRDefault="003E1CA2" w:rsidP="008D13C3">
      <w:pPr>
        <w:widowControl w:val="0"/>
        <w:autoSpaceDE w:val="0"/>
        <w:autoSpaceDN w:val="0"/>
        <w:adjustRightInd w:val="0"/>
        <w:rPr>
          <w:rFonts w:ascii="Arial" w:hAnsi="Arial" w:cs="Arial"/>
          <w:i/>
          <w:iCs/>
        </w:rPr>
      </w:pPr>
    </w:p>
    <w:p w14:paraId="61FC0A87" w14:textId="52697ADA" w:rsidR="003E1CA2" w:rsidRPr="008D13C3" w:rsidRDefault="003E1CA2" w:rsidP="008D13C3">
      <w:pPr>
        <w:pStyle w:val="ListParagraph"/>
        <w:widowControl w:val="0"/>
        <w:numPr>
          <w:ilvl w:val="1"/>
          <w:numId w:val="37"/>
        </w:numPr>
        <w:autoSpaceDE w:val="0"/>
        <w:autoSpaceDN w:val="0"/>
        <w:adjustRightInd w:val="0"/>
        <w:ind w:left="1080"/>
        <w:rPr>
          <w:rFonts w:ascii="Arial" w:hAnsi="Arial" w:cs="Arial"/>
        </w:rPr>
      </w:pPr>
      <w:r w:rsidRPr="008D13C3">
        <w:rPr>
          <w:rFonts w:ascii="Arial" w:hAnsi="Arial" w:cs="Arial"/>
        </w:rPr>
        <w:t>Persons on leave of absence without pay from the University may retain their membership in the Association and, if they choose to retain membership, shall remit their dues in</w:t>
      </w:r>
      <w:r w:rsidR="006102E1" w:rsidRPr="008D13C3">
        <w:rPr>
          <w:rFonts w:ascii="Arial" w:hAnsi="Arial" w:cs="Arial"/>
        </w:rPr>
        <w:t xml:space="preserve">dividually to the Association. </w:t>
      </w:r>
      <w:r w:rsidRPr="008D13C3">
        <w:rPr>
          <w:rFonts w:ascii="Arial" w:hAnsi="Arial" w:cs="Arial"/>
        </w:rPr>
        <w:t>Such dues shall be calculated in the manner otherwise applicable under Article VI (</w:t>
      </w:r>
      <w:r w:rsidR="00C67014" w:rsidRPr="008D13C3">
        <w:rPr>
          <w:rFonts w:ascii="Arial" w:hAnsi="Arial" w:cs="Arial"/>
        </w:rPr>
        <w:t>3</w:t>
      </w:r>
      <w:r w:rsidRPr="008D13C3">
        <w:rPr>
          <w:rFonts w:ascii="Arial" w:hAnsi="Arial" w:cs="Arial"/>
        </w:rPr>
        <w:t>) and (</w:t>
      </w:r>
      <w:r w:rsidR="00C67014" w:rsidRPr="008D13C3">
        <w:rPr>
          <w:rFonts w:ascii="Arial" w:hAnsi="Arial" w:cs="Arial"/>
        </w:rPr>
        <w:t>4</w:t>
      </w:r>
      <w:r w:rsidRPr="008D13C3">
        <w:rPr>
          <w:rFonts w:ascii="Arial" w:hAnsi="Arial" w:cs="Arial"/>
        </w:rPr>
        <w:t>), as if the person were not on leave.</w:t>
      </w:r>
    </w:p>
    <w:p w14:paraId="1D2CC62B" w14:textId="77777777" w:rsidR="003E1CA2" w:rsidRPr="008D13C3" w:rsidRDefault="003E1CA2" w:rsidP="008D13C3">
      <w:pPr>
        <w:widowControl w:val="0"/>
        <w:autoSpaceDE w:val="0"/>
        <w:autoSpaceDN w:val="0"/>
        <w:adjustRightInd w:val="0"/>
        <w:rPr>
          <w:rFonts w:ascii="Arial" w:hAnsi="Arial" w:cs="Arial"/>
        </w:rPr>
      </w:pPr>
    </w:p>
    <w:p w14:paraId="5AAA248D" w14:textId="77777777" w:rsidR="006102E1" w:rsidRPr="008D13C3" w:rsidRDefault="006102E1" w:rsidP="008D13C3">
      <w:pPr>
        <w:widowControl w:val="0"/>
        <w:autoSpaceDE w:val="0"/>
        <w:autoSpaceDN w:val="0"/>
        <w:adjustRightInd w:val="0"/>
        <w:rPr>
          <w:rFonts w:ascii="Arial" w:hAnsi="Arial" w:cs="Arial"/>
        </w:rPr>
      </w:pPr>
    </w:p>
    <w:p w14:paraId="7DAF6003" w14:textId="77777777" w:rsidR="003E1CA2" w:rsidRPr="008D13C3" w:rsidRDefault="003E1CA2" w:rsidP="008D13C3">
      <w:pPr>
        <w:pStyle w:val="Heading1"/>
        <w:spacing w:before="0"/>
        <w:rPr>
          <w:rFonts w:ascii="Arial" w:hAnsi="Arial" w:cs="Arial"/>
          <w:color w:val="auto"/>
          <w:sz w:val="24"/>
          <w:szCs w:val="24"/>
        </w:rPr>
      </w:pPr>
      <w:bookmarkStart w:id="5" w:name="_Toc503945947"/>
      <w:r w:rsidRPr="008D13C3">
        <w:rPr>
          <w:rFonts w:ascii="Arial" w:hAnsi="Arial" w:cs="Arial"/>
          <w:color w:val="auto"/>
          <w:sz w:val="24"/>
          <w:szCs w:val="24"/>
        </w:rPr>
        <w:t>IV.</w:t>
      </w:r>
      <w:r w:rsidRPr="008D13C3">
        <w:rPr>
          <w:rFonts w:ascii="Arial" w:hAnsi="Arial" w:cs="Arial"/>
          <w:color w:val="auto"/>
          <w:sz w:val="24"/>
          <w:szCs w:val="24"/>
        </w:rPr>
        <w:tab/>
      </w:r>
      <w:proofErr w:type="gramStart"/>
      <w:r w:rsidRPr="008D13C3">
        <w:rPr>
          <w:rFonts w:ascii="Arial" w:hAnsi="Arial" w:cs="Arial"/>
          <w:color w:val="auto"/>
          <w:sz w:val="24"/>
          <w:szCs w:val="24"/>
        </w:rPr>
        <w:t>OFFICERS &amp;</w:t>
      </w:r>
      <w:proofErr w:type="gramEnd"/>
      <w:r w:rsidRPr="008D13C3">
        <w:rPr>
          <w:rFonts w:ascii="Arial" w:hAnsi="Arial" w:cs="Arial"/>
          <w:color w:val="auto"/>
          <w:sz w:val="24"/>
          <w:szCs w:val="24"/>
        </w:rPr>
        <w:t xml:space="preserve"> EXECUTIVE</w:t>
      </w:r>
      <w:bookmarkEnd w:id="5"/>
    </w:p>
    <w:p w14:paraId="65106DD7" w14:textId="731252CB" w:rsidR="003E1CA2" w:rsidRPr="008D13C3" w:rsidRDefault="003E1CA2" w:rsidP="008D13C3">
      <w:pPr>
        <w:widowControl w:val="0"/>
        <w:autoSpaceDE w:val="0"/>
        <w:autoSpaceDN w:val="0"/>
        <w:adjustRightInd w:val="0"/>
        <w:rPr>
          <w:rFonts w:ascii="Arial" w:hAnsi="Arial" w:cs="Arial"/>
        </w:rPr>
      </w:pPr>
    </w:p>
    <w:p w14:paraId="7041C04B" w14:textId="34666769" w:rsidR="003E1CA2"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The Officers of the Association shall be the three members of the Executive who shall assign Executive responsibilities amongst themselves in a manner consistent with this Constitution and any By-Law of the Association. Any decision of the Executive shall be based on a majority vote of the Officers except as provided to the contrary in this Constitution or any By-Law of the Association.</w:t>
      </w:r>
    </w:p>
    <w:p w14:paraId="0C168DF2" w14:textId="77777777" w:rsidR="006102E1" w:rsidRPr="008D13C3" w:rsidRDefault="006102E1" w:rsidP="008D13C3">
      <w:pPr>
        <w:widowControl w:val="0"/>
        <w:autoSpaceDE w:val="0"/>
        <w:autoSpaceDN w:val="0"/>
        <w:adjustRightInd w:val="0"/>
        <w:ind w:left="720"/>
        <w:rPr>
          <w:rFonts w:ascii="Arial" w:hAnsi="Arial" w:cs="Arial"/>
        </w:rPr>
      </w:pPr>
    </w:p>
    <w:p w14:paraId="566126E9" w14:textId="3860A711" w:rsidR="006102E1"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The Officers shall be responsible for carrying out the business of the Association including such responsibilities as member relations, relations with the School and University, relations with external actors, management and oversight of the Association’s finances, management and oversight of grievances, management and oversight of collective bargaining, and other matters related to the business of the Association. The Executive shall assign to one Officer the role of treasurer who shall prepare the annual budget and financial reports, report regularly on the state of the Association’s finances, authorize expenditures and investments, oversee the books, arrange for audits, and otherwise have primary responsibility for the management and oversight of the Association’s finances subject to the authority of the Executive.</w:t>
      </w:r>
    </w:p>
    <w:p w14:paraId="5AB6B48C" w14:textId="77777777" w:rsidR="006102E1" w:rsidRPr="008D13C3" w:rsidRDefault="006102E1" w:rsidP="008D13C3">
      <w:pPr>
        <w:widowControl w:val="0"/>
        <w:autoSpaceDE w:val="0"/>
        <w:autoSpaceDN w:val="0"/>
        <w:adjustRightInd w:val="0"/>
        <w:rPr>
          <w:rFonts w:ascii="Arial" w:hAnsi="Arial" w:cs="Arial"/>
        </w:rPr>
      </w:pPr>
    </w:p>
    <w:p w14:paraId="6EF5FECE" w14:textId="2CE1968E" w:rsidR="006102E1"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 xml:space="preserve">The Officers shall </w:t>
      </w:r>
      <w:r w:rsidR="00DE116C">
        <w:rPr>
          <w:rFonts w:ascii="Arial" w:hAnsi="Arial" w:cs="Arial"/>
        </w:rPr>
        <w:t xml:space="preserve">normally </w:t>
      </w:r>
      <w:r w:rsidRPr="008D13C3">
        <w:rPr>
          <w:rFonts w:ascii="Arial" w:hAnsi="Arial" w:cs="Arial"/>
        </w:rPr>
        <w:t xml:space="preserve">hold office for at least two years, </w:t>
      </w:r>
      <w:r w:rsidR="00540A51">
        <w:rPr>
          <w:rFonts w:ascii="Arial" w:hAnsi="Arial" w:cs="Arial"/>
        </w:rPr>
        <w:t xml:space="preserve">normally </w:t>
      </w:r>
      <w:r w:rsidRPr="008D13C3">
        <w:rPr>
          <w:rFonts w:ascii="Arial" w:hAnsi="Arial" w:cs="Arial"/>
        </w:rPr>
        <w:t>beginning on 1 July following the Officers’ election, with an option for each Officer to decide to extend her or his term for an additional year to a maximum of three years. An Officer shall be deemed not to be extending his or her term beyond the second year of that term, as applicable, unless the Officer provides notice of the extension to all members of the Association, by regular mail or e-mail, by 10 January of the second year of that term.</w:t>
      </w:r>
    </w:p>
    <w:p w14:paraId="23F8FC37" w14:textId="77777777" w:rsidR="006102E1" w:rsidRPr="008D13C3" w:rsidRDefault="006102E1" w:rsidP="008D13C3">
      <w:pPr>
        <w:pStyle w:val="ListParagraph"/>
        <w:rPr>
          <w:rFonts w:ascii="Arial" w:hAnsi="Arial" w:cs="Arial"/>
        </w:rPr>
      </w:pPr>
    </w:p>
    <w:p w14:paraId="18E1DD8A" w14:textId="150C592F" w:rsidR="006102E1"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 xml:space="preserve">The Officers shall be elected to fill any existing or expected vacancy in </w:t>
      </w:r>
      <w:r w:rsidRPr="008D13C3">
        <w:rPr>
          <w:rFonts w:ascii="Arial" w:hAnsi="Arial" w:cs="Arial"/>
        </w:rPr>
        <w:lastRenderedPageBreak/>
        <w:t>the three-member Executive. An election of any Officer(s) shall be called and administered by the serving Executive. A general election to fill an expected vacancy arising from the conclusion of a serving Officer’s term of office shall be called annually, normally in February, in the year in which the Officer’s or Officers’ term is concluding. The Executive shall give notice of a special election to fill an unexpected vacancy on the Executive as soon as practicable and in any case within one month of the vacancy becoming known to the Executive. Notice of any election shall be provided by the Executive to all members of the Association, by regular mail or e-mail, at least one month before the voting deadline for that election.</w:t>
      </w:r>
    </w:p>
    <w:p w14:paraId="349DC59F" w14:textId="77777777" w:rsidR="006102E1" w:rsidRPr="008D13C3" w:rsidRDefault="006102E1" w:rsidP="008D13C3">
      <w:pPr>
        <w:pStyle w:val="ListParagraph"/>
        <w:rPr>
          <w:rFonts w:ascii="Arial" w:hAnsi="Arial" w:cs="Arial"/>
        </w:rPr>
      </w:pPr>
    </w:p>
    <w:p w14:paraId="15C627B5" w14:textId="00100DD1" w:rsidR="006102E1"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Any member of the Association is eligible for election as an Officer of the Association if the member is nominated for election at least two weeks before the voting deadline for that election. A member of the Association may be nominated for election by any member of the Association. A member may self-nominate. A member may withdraw her or his name from nomination at any time prior to the voting deadline for that election. Notice of the nominated candidate(s) for election shall be provided to all members of the Association, by regular mail or e-mail, at least one week before the voting deadline for that election. Notice of the nomination may be provided by either the nominated or the nominating member or by an Officer of the Association.</w:t>
      </w:r>
    </w:p>
    <w:p w14:paraId="0DE77D1A" w14:textId="77777777" w:rsidR="006102E1" w:rsidRPr="008D13C3" w:rsidRDefault="006102E1" w:rsidP="008D13C3">
      <w:pPr>
        <w:pStyle w:val="ListParagraph"/>
        <w:rPr>
          <w:rFonts w:ascii="Arial" w:hAnsi="Arial" w:cs="Arial"/>
        </w:rPr>
      </w:pPr>
    </w:p>
    <w:p w14:paraId="02EEBC28" w14:textId="5ABE85A6" w:rsidR="006102E1"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All members of the Association shall be entitled to vote in an election by paper or electronic ballot according to a process to be determined by the serving Executive of the Association consistent with this Constitution and any By-Laws adopted by the Association to govern elections. Notice of the election process shall be provided to all members of the Association, by regular mail or e-mail, at least one month before the voting deadline for the election. Members of the Association shall be asked to indicate their first, second, and third choice among candidates on the ballot.</w:t>
      </w:r>
    </w:p>
    <w:p w14:paraId="0DF25767" w14:textId="77777777" w:rsidR="006102E1" w:rsidRPr="008D13C3" w:rsidRDefault="006102E1" w:rsidP="008D13C3">
      <w:pPr>
        <w:pStyle w:val="ListParagraph"/>
        <w:rPr>
          <w:rFonts w:ascii="Arial" w:hAnsi="Arial" w:cs="Arial"/>
        </w:rPr>
      </w:pPr>
    </w:p>
    <w:p w14:paraId="1241DCCA" w14:textId="5FA3F2E3" w:rsidR="003E1CA2"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 xml:space="preserve">A candidate shall be elected by a plurality of votes among the members of the Association who cast a ballot in the election. Where more than one Officer position is open for election, the second and third Officers shall be elected based on a plurality of remaining first-choice votes after the other Officer position has (or positions have) been filled so long as each Officer receives at least five first-choice votes. Where one or more Officer positions remains unfilled after the first-choice votes have been counted, the remaining Officer(s) shall be elected based on a plurality of the first and second-choice votes so long as each Officer receives at least five first and second-choice votes combined. Where one or more Officer positions remains unfilled after </w:t>
      </w:r>
      <w:r w:rsidRPr="008D13C3">
        <w:rPr>
          <w:rFonts w:ascii="Arial" w:hAnsi="Arial" w:cs="Arial"/>
        </w:rPr>
        <w:lastRenderedPageBreak/>
        <w:t>the first and second-choice votes have been counted, the remaining Officer(s) shall be elected based on a plurality of the first, second, and third-choice votes with no requirement for a minimum number of votes. Any tie shall be resolved by reference to the second or, as necessary, third-choice votes until all positions open for election have been filled. Any tie after the counting of all votes shall be resolved by a coin toss in the presence of the serving Executive and at least two members of the Association chosen at random by the serving Executive.</w:t>
      </w:r>
    </w:p>
    <w:p w14:paraId="4C159B1C" w14:textId="77777777" w:rsidR="006102E1" w:rsidRPr="008D13C3" w:rsidRDefault="006102E1" w:rsidP="008D13C3">
      <w:pPr>
        <w:pStyle w:val="ListParagraph"/>
        <w:widowControl w:val="0"/>
        <w:autoSpaceDE w:val="0"/>
        <w:autoSpaceDN w:val="0"/>
        <w:adjustRightInd w:val="0"/>
        <w:ind w:left="1080"/>
        <w:rPr>
          <w:rFonts w:ascii="Arial" w:hAnsi="Arial" w:cs="Arial"/>
        </w:rPr>
      </w:pPr>
    </w:p>
    <w:p w14:paraId="2FA9E5FA" w14:textId="6559A3C5" w:rsidR="006102E1"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 xml:space="preserve">Where the number of Officer </w:t>
      </w:r>
      <w:proofErr w:type="gramStart"/>
      <w:r w:rsidRPr="008D13C3">
        <w:rPr>
          <w:rFonts w:ascii="Arial" w:hAnsi="Arial" w:cs="Arial"/>
        </w:rPr>
        <w:t>positions</w:t>
      </w:r>
      <w:proofErr w:type="gramEnd"/>
      <w:r w:rsidRPr="008D13C3">
        <w:rPr>
          <w:rFonts w:ascii="Arial" w:hAnsi="Arial" w:cs="Arial"/>
        </w:rPr>
        <w:t xml:space="preserve"> open for election is the same or greater than the number of candidates, the candidate(s) shall be appointed Officer(s) by acclamation.</w:t>
      </w:r>
    </w:p>
    <w:p w14:paraId="4D01F88C" w14:textId="77777777" w:rsidR="006102E1" w:rsidRPr="008D13C3" w:rsidRDefault="006102E1" w:rsidP="008D13C3">
      <w:pPr>
        <w:pStyle w:val="ListParagraph"/>
        <w:rPr>
          <w:rFonts w:ascii="Arial" w:hAnsi="Arial" w:cs="Arial"/>
        </w:rPr>
      </w:pPr>
    </w:p>
    <w:p w14:paraId="1B155E81" w14:textId="66262B69" w:rsidR="006102E1"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Any member of the Association may request that the voting results of an election be verified by a serving Officer who was not on the ballot for that election or, if all serving Officers were on the ballot, by two members of the Association to be chosen at random by the serving Executive in the presence of the member who made the request.</w:t>
      </w:r>
    </w:p>
    <w:p w14:paraId="2AC2ACFD" w14:textId="77777777" w:rsidR="006102E1" w:rsidRPr="008D13C3" w:rsidRDefault="006102E1" w:rsidP="008D13C3">
      <w:pPr>
        <w:pStyle w:val="ListParagraph"/>
        <w:rPr>
          <w:rFonts w:ascii="Arial" w:hAnsi="Arial" w:cs="Arial"/>
        </w:rPr>
      </w:pPr>
    </w:p>
    <w:p w14:paraId="79315F61" w14:textId="232D301E" w:rsidR="003E1CA2" w:rsidRPr="008D13C3" w:rsidRDefault="006102E1" w:rsidP="008D13C3">
      <w:pPr>
        <w:pStyle w:val="ListParagraph"/>
        <w:widowControl w:val="0"/>
        <w:numPr>
          <w:ilvl w:val="0"/>
          <w:numId w:val="41"/>
        </w:numPr>
        <w:autoSpaceDE w:val="0"/>
        <w:autoSpaceDN w:val="0"/>
        <w:adjustRightInd w:val="0"/>
        <w:rPr>
          <w:rFonts w:ascii="Arial" w:hAnsi="Arial" w:cs="Arial"/>
        </w:rPr>
      </w:pPr>
      <w:r w:rsidRPr="008D13C3">
        <w:rPr>
          <w:rFonts w:ascii="Arial" w:hAnsi="Arial" w:cs="Arial"/>
        </w:rPr>
        <w:t xml:space="preserve">An Officer may be removed during his or her term of office by the members of the Association at a meeting of at least </w:t>
      </w:r>
      <w:r w:rsidR="00194853" w:rsidRPr="008D13C3">
        <w:rPr>
          <w:rFonts w:ascii="Arial" w:hAnsi="Arial" w:cs="Arial"/>
        </w:rPr>
        <w:t>two thirds</w:t>
      </w:r>
      <w:r w:rsidRPr="008D13C3">
        <w:rPr>
          <w:rFonts w:ascii="Arial" w:hAnsi="Arial" w:cs="Arial"/>
        </w:rPr>
        <w:t xml:space="preserve"> of all members of the Association based on </w:t>
      </w:r>
      <w:r w:rsidR="00194853" w:rsidRPr="008D13C3">
        <w:rPr>
          <w:rFonts w:ascii="Arial" w:hAnsi="Arial" w:cs="Arial"/>
        </w:rPr>
        <w:t>two thirds</w:t>
      </w:r>
      <w:r w:rsidRPr="008D13C3">
        <w:rPr>
          <w:rFonts w:ascii="Arial" w:hAnsi="Arial" w:cs="Arial"/>
        </w:rPr>
        <w:t xml:space="preserve"> majority vote of the members who are present at the meeting. If an Officer is so removed, the members who are present shall at the meeting elect an Officer to fill the vacancy for the remainder of the term. Officers may be nominated, including by self-nomination, at the meeting and the candidate who obtains a plurality of votes cast at the meeting shall be elected to fill the vacancy for the remainder of the term.</w:t>
      </w:r>
    </w:p>
    <w:p w14:paraId="06F935C3" w14:textId="77777777" w:rsidR="003E1CA2" w:rsidRPr="008D13C3" w:rsidRDefault="003E1CA2" w:rsidP="008D13C3">
      <w:pPr>
        <w:autoSpaceDE w:val="0"/>
        <w:autoSpaceDN w:val="0"/>
        <w:adjustRightInd w:val="0"/>
        <w:rPr>
          <w:rFonts w:ascii="Arial" w:hAnsi="Arial" w:cs="Arial"/>
        </w:rPr>
      </w:pPr>
    </w:p>
    <w:p w14:paraId="35B6B09D" w14:textId="77777777" w:rsidR="003E1CA2" w:rsidRPr="008D13C3" w:rsidRDefault="003E1CA2" w:rsidP="008D13C3">
      <w:pPr>
        <w:widowControl w:val="0"/>
        <w:autoSpaceDE w:val="0"/>
        <w:autoSpaceDN w:val="0"/>
        <w:adjustRightInd w:val="0"/>
        <w:rPr>
          <w:rFonts w:ascii="Arial" w:hAnsi="Arial" w:cs="Arial"/>
          <w:u w:val="single"/>
        </w:rPr>
      </w:pPr>
    </w:p>
    <w:p w14:paraId="3CA23D8B" w14:textId="77777777" w:rsidR="003E1CA2" w:rsidRPr="008D13C3" w:rsidRDefault="003E1CA2" w:rsidP="008D13C3">
      <w:pPr>
        <w:pStyle w:val="Heading1"/>
        <w:spacing w:before="0"/>
        <w:rPr>
          <w:rFonts w:ascii="Arial" w:hAnsi="Arial" w:cs="Arial"/>
          <w:color w:val="auto"/>
          <w:sz w:val="24"/>
          <w:szCs w:val="24"/>
        </w:rPr>
      </w:pPr>
      <w:bookmarkStart w:id="6" w:name="_Toc503945948"/>
      <w:r w:rsidRPr="008D13C3">
        <w:rPr>
          <w:rFonts w:ascii="Arial" w:hAnsi="Arial" w:cs="Arial"/>
          <w:color w:val="auto"/>
          <w:sz w:val="24"/>
          <w:szCs w:val="24"/>
        </w:rPr>
        <w:t>V.</w:t>
      </w:r>
      <w:r w:rsidRPr="008D13C3">
        <w:rPr>
          <w:rFonts w:ascii="Arial" w:hAnsi="Arial" w:cs="Arial"/>
          <w:color w:val="auto"/>
          <w:sz w:val="24"/>
          <w:szCs w:val="24"/>
        </w:rPr>
        <w:tab/>
        <w:t>MEETINGS OF MEMBERS</w:t>
      </w:r>
      <w:bookmarkEnd w:id="6"/>
    </w:p>
    <w:p w14:paraId="371FD46A" w14:textId="77777777" w:rsidR="003E1CA2" w:rsidRPr="008D13C3" w:rsidRDefault="003E1CA2" w:rsidP="008D13C3">
      <w:pPr>
        <w:widowControl w:val="0"/>
        <w:autoSpaceDE w:val="0"/>
        <w:autoSpaceDN w:val="0"/>
        <w:adjustRightInd w:val="0"/>
        <w:ind w:left="1080"/>
        <w:rPr>
          <w:rFonts w:ascii="Arial" w:hAnsi="Arial" w:cs="Arial"/>
          <w:u w:val="single"/>
        </w:rPr>
      </w:pPr>
    </w:p>
    <w:p w14:paraId="5B24B4F5" w14:textId="11EE4E1C" w:rsidR="003E1CA2" w:rsidRPr="008D13C3" w:rsidRDefault="003E1CA2" w:rsidP="008D13C3">
      <w:pPr>
        <w:pStyle w:val="ListParagraph"/>
        <w:widowControl w:val="0"/>
        <w:numPr>
          <w:ilvl w:val="0"/>
          <w:numId w:val="43"/>
        </w:numPr>
        <w:autoSpaceDE w:val="0"/>
        <w:autoSpaceDN w:val="0"/>
        <w:adjustRightInd w:val="0"/>
        <w:ind w:left="1080"/>
        <w:rPr>
          <w:rFonts w:ascii="Arial" w:hAnsi="Arial" w:cs="Arial"/>
        </w:rPr>
      </w:pPr>
      <w:r w:rsidRPr="008D13C3">
        <w:rPr>
          <w:rFonts w:ascii="Arial" w:hAnsi="Arial" w:cs="Arial"/>
        </w:rPr>
        <w:t xml:space="preserve">There shall be an Annual </w:t>
      </w:r>
      <w:r w:rsidR="00DC7841">
        <w:rPr>
          <w:rFonts w:ascii="Arial" w:hAnsi="Arial" w:cs="Arial"/>
        </w:rPr>
        <w:t xml:space="preserve">General </w:t>
      </w:r>
      <w:r w:rsidRPr="008D13C3">
        <w:rPr>
          <w:rFonts w:ascii="Arial" w:hAnsi="Arial" w:cs="Arial"/>
        </w:rPr>
        <w:t xml:space="preserve">Meeting of members of the Association at a </w:t>
      </w:r>
      <w:r w:rsidR="00837CE7" w:rsidRPr="008D13C3">
        <w:rPr>
          <w:rFonts w:ascii="Arial" w:hAnsi="Arial" w:cs="Arial"/>
        </w:rPr>
        <w:t xml:space="preserve">time </w:t>
      </w:r>
      <w:r w:rsidRPr="008D13C3">
        <w:rPr>
          <w:rFonts w:ascii="Arial" w:hAnsi="Arial" w:cs="Arial"/>
        </w:rPr>
        <w:t xml:space="preserve">determined by the Executive, but to be held no later than </w:t>
      </w:r>
      <w:r w:rsidR="00BB1621">
        <w:rPr>
          <w:rFonts w:ascii="Arial" w:hAnsi="Arial" w:cs="Arial"/>
        </w:rPr>
        <w:t>1 March</w:t>
      </w:r>
      <w:r w:rsidRPr="008D13C3">
        <w:rPr>
          <w:rFonts w:ascii="Arial" w:hAnsi="Arial" w:cs="Arial"/>
        </w:rPr>
        <w:t xml:space="preserve"> in each year</w:t>
      </w:r>
      <w:r w:rsidR="00E73A9D">
        <w:rPr>
          <w:rFonts w:ascii="Arial" w:hAnsi="Arial" w:cs="Arial"/>
        </w:rPr>
        <w:t>,</w:t>
      </w:r>
      <w:r w:rsidR="00837CE7" w:rsidRPr="008D13C3">
        <w:rPr>
          <w:rFonts w:ascii="Arial" w:hAnsi="Arial" w:cs="Arial"/>
        </w:rPr>
        <w:t xml:space="preserve"> where practicable</w:t>
      </w:r>
      <w:r w:rsidR="00403383">
        <w:rPr>
          <w:rFonts w:ascii="Arial" w:hAnsi="Arial" w:cs="Arial"/>
        </w:rPr>
        <w:t>.</w:t>
      </w:r>
    </w:p>
    <w:p w14:paraId="2A3EFBAA" w14:textId="77777777" w:rsidR="003E1CA2" w:rsidRPr="008D13C3" w:rsidRDefault="003E1CA2" w:rsidP="008D13C3">
      <w:pPr>
        <w:widowControl w:val="0"/>
        <w:autoSpaceDE w:val="0"/>
        <w:autoSpaceDN w:val="0"/>
        <w:adjustRightInd w:val="0"/>
        <w:ind w:left="360"/>
        <w:rPr>
          <w:rFonts w:ascii="Arial" w:hAnsi="Arial" w:cs="Arial"/>
        </w:rPr>
      </w:pPr>
    </w:p>
    <w:p w14:paraId="4D49685F" w14:textId="72A9C17C" w:rsidR="003E1CA2" w:rsidRPr="008D13C3" w:rsidRDefault="003E1CA2" w:rsidP="008D13C3">
      <w:pPr>
        <w:pStyle w:val="ListParagraph"/>
        <w:widowControl w:val="0"/>
        <w:numPr>
          <w:ilvl w:val="0"/>
          <w:numId w:val="43"/>
        </w:numPr>
        <w:autoSpaceDE w:val="0"/>
        <w:autoSpaceDN w:val="0"/>
        <w:adjustRightInd w:val="0"/>
        <w:ind w:left="1080"/>
        <w:rPr>
          <w:rFonts w:ascii="Arial" w:hAnsi="Arial" w:cs="Arial"/>
        </w:rPr>
      </w:pPr>
      <w:r w:rsidRPr="008D13C3">
        <w:rPr>
          <w:rFonts w:ascii="Arial" w:hAnsi="Arial" w:cs="Arial"/>
        </w:rPr>
        <w:t xml:space="preserve">General meetings of the Association may be called at any time by the Executive or at any time by the written request to the Executive by </w:t>
      </w:r>
      <w:r w:rsidR="00837CE7" w:rsidRPr="008D13C3">
        <w:rPr>
          <w:rFonts w:ascii="Arial" w:hAnsi="Arial" w:cs="Arial"/>
        </w:rPr>
        <w:t xml:space="preserve">five </w:t>
      </w:r>
      <w:r w:rsidRPr="008D13C3">
        <w:rPr>
          <w:rFonts w:ascii="Arial" w:hAnsi="Arial" w:cs="Arial"/>
        </w:rPr>
        <w:t>members.</w:t>
      </w:r>
    </w:p>
    <w:p w14:paraId="1435E685" w14:textId="77777777" w:rsidR="003E1CA2" w:rsidRPr="008D13C3" w:rsidRDefault="003E1CA2" w:rsidP="008D13C3">
      <w:pPr>
        <w:widowControl w:val="0"/>
        <w:autoSpaceDE w:val="0"/>
        <w:autoSpaceDN w:val="0"/>
        <w:adjustRightInd w:val="0"/>
        <w:rPr>
          <w:rFonts w:ascii="Arial" w:hAnsi="Arial" w:cs="Arial"/>
        </w:rPr>
      </w:pPr>
    </w:p>
    <w:p w14:paraId="72D94645" w14:textId="624E6D9B" w:rsidR="003E1CA2" w:rsidRPr="008D13C3" w:rsidRDefault="003E1CA2" w:rsidP="008D13C3">
      <w:pPr>
        <w:pStyle w:val="ListParagraph"/>
        <w:widowControl w:val="0"/>
        <w:numPr>
          <w:ilvl w:val="0"/>
          <w:numId w:val="43"/>
        </w:numPr>
        <w:autoSpaceDE w:val="0"/>
        <w:autoSpaceDN w:val="0"/>
        <w:adjustRightInd w:val="0"/>
        <w:ind w:left="1080"/>
        <w:rPr>
          <w:rFonts w:ascii="Arial" w:hAnsi="Arial" w:cs="Arial"/>
        </w:rPr>
      </w:pPr>
      <w:r w:rsidRPr="008D13C3">
        <w:rPr>
          <w:rFonts w:ascii="Arial" w:hAnsi="Arial" w:cs="Arial"/>
        </w:rPr>
        <w:t>Written notice of meetings of the Association shall be sent to members at least 48 hours in advance of the meeting.</w:t>
      </w:r>
    </w:p>
    <w:p w14:paraId="1469A9A0" w14:textId="77777777" w:rsidR="003E1CA2" w:rsidRPr="008D13C3" w:rsidRDefault="003E1CA2" w:rsidP="008D13C3">
      <w:pPr>
        <w:widowControl w:val="0"/>
        <w:autoSpaceDE w:val="0"/>
        <w:autoSpaceDN w:val="0"/>
        <w:adjustRightInd w:val="0"/>
        <w:rPr>
          <w:rFonts w:ascii="Arial" w:hAnsi="Arial" w:cs="Arial"/>
        </w:rPr>
      </w:pPr>
    </w:p>
    <w:p w14:paraId="349D099C" w14:textId="0A5D2A29" w:rsidR="003E1CA2" w:rsidRPr="008D13C3" w:rsidRDefault="003E1CA2" w:rsidP="008D13C3">
      <w:pPr>
        <w:pStyle w:val="ListParagraph"/>
        <w:widowControl w:val="0"/>
        <w:numPr>
          <w:ilvl w:val="0"/>
          <w:numId w:val="43"/>
        </w:numPr>
        <w:autoSpaceDE w:val="0"/>
        <w:autoSpaceDN w:val="0"/>
        <w:adjustRightInd w:val="0"/>
        <w:ind w:left="1080"/>
        <w:rPr>
          <w:rFonts w:ascii="Arial" w:hAnsi="Arial" w:cs="Arial"/>
        </w:rPr>
      </w:pPr>
      <w:r w:rsidRPr="008D13C3">
        <w:rPr>
          <w:rFonts w:ascii="Arial" w:hAnsi="Arial" w:cs="Arial"/>
        </w:rPr>
        <w:t>A member of the Executive shall act as Chair of meetings of the Association.</w:t>
      </w:r>
    </w:p>
    <w:p w14:paraId="07867F24" w14:textId="77777777" w:rsidR="003E1CA2" w:rsidRPr="008D13C3" w:rsidRDefault="003E1CA2" w:rsidP="008D13C3">
      <w:pPr>
        <w:widowControl w:val="0"/>
        <w:autoSpaceDE w:val="0"/>
        <w:autoSpaceDN w:val="0"/>
        <w:adjustRightInd w:val="0"/>
        <w:rPr>
          <w:rFonts w:ascii="Arial" w:hAnsi="Arial" w:cs="Arial"/>
        </w:rPr>
      </w:pPr>
    </w:p>
    <w:p w14:paraId="4DC836E8" w14:textId="043E8763" w:rsidR="003E1CA2" w:rsidRPr="008D13C3" w:rsidRDefault="003E1CA2" w:rsidP="008D13C3">
      <w:pPr>
        <w:pStyle w:val="ListParagraph"/>
        <w:widowControl w:val="0"/>
        <w:numPr>
          <w:ilvl w:val="0"/>
          <w:numId w:val="43"/>
        </w:numPr>
        <w:autoSpaceDE w:val="0"/>
        <w:autoSpaceDN w:val="0"/>
        <w:adjustRightInd w:val="0"/>
        <w:ind w:left="1080"/>
        <w:rPr>
          <w:rFonts w:ascii="Arial" w:hAnsi="Arial" w:cs="Arial"/>
        </w:rPr>
      </w:pPr>
      <w:r w:rsidRPr="008D13C3">
        <w:rPr>
          <w:rFonts w:ascii="Arial" w:hAnsi="Arial" w:cs="Arial"/>
        </w:rPr>
        <w:lastRenderedPageBreak/>
        <w:t xml:space="preserve">Ten members shall constitute a quorum for a meeting of members of the Association. </w:t>
      </w:r>
    </w:p>
    <w:p w14:paraId="14EF5047" w14:textId="77777777" w:rsidR="003E1CA2" w:rsidRPr="008D13C3" w:rsidRDefault="003E1CA2" w:rsidP="008D13C3">
      <w:pPr>
        <w:widowControl w:val="0"/>
        <w:autoSpaceDE w:val="0"/>
        <w:autoSpaceDN w:val="0"/>
        <w:adjustRightInd w:val="0"/>
        <w:rPr>
          <w:rFonts w:ascii="Arial" w:hAnsi="Arial" w:cs="Arial"/>
        </w:rPr>
      </w:pPr>
    </w:p>
    <w:p w14:paraId="3BE78025" w14:textId="7570B2D8" w:rsidR="003E1CA2" w:rsidRPr="008D13C3" w:rsidRDefault="003E1CA2" w:rsidP="008D13C3">
      <w:pPr>
        <w:pStyle w:val="ListParagraph"/>
        <w:widowControl w:val="0"/>
        <w:numPr>
          <w:ilvl w:val="0"/>
          <w:numId w:val="43"/>
        </w:numPr>
        <w:autoSpaceDE w:val="0"/>
        <w:autoSpaceDN w:val="0"/>
        <w:adjustRightInd w:val="0"/>
        <w:ind w:left="1080"/>
        <w:rPr>
          <w:rFonts w:ascii="Arial" w:hAnsi="Arial" w:cs="Arial"/>
        </w:rPr>
      </w:pPr>
      <w:r w:rsidRPr="008D13C3">
        <w:rPr>
          <w:rFonts w:ascii="Arial" w:hAnsi="Arial" w:cs="Arial"/>
        </w:rPr>
        <w:t xml:space="preserve">The </w:t>
      </w:r>
      <w:r w:rsidR="00837CE7" w:rsidRPr="008D13C3">
        <w:rPr>
          <w:rFonts w:ascii="Arial" w:hAnsi="Arial" w:cs="Arial"/>
        </w:rPr>
        <w:t>E</w:t>
      </w:r>
      <w:r w:rsidRPr="008D13C3">
        <w:rPr>
          <w:rFonts w:ascii="Arial" w:hAnsi="Arial" w:cs="Arial"/>
        </w:rPr>
        <w:t>xecutive or a meeting of the Association may direct that any issue shall be decided by written ballot distributed to all members.</w:t>
      </w:r>
    </w:p>
    <w:p w14:paraId="3B2BE8CD" w14:textId="77777777" w:rsidR="003E1CA2" w:rsidRPr="008D13C3" w:rsidRDefault="003E1CA2" w:rsidP="008D13C3">
      <w:pPr>
        <w:widowControl w:val="0"/>
        <w:autoSpaceDE w:val="0"/>
        <w:autoSpaceDN w:val="0"/>
        <w:adjustRightInd w:val="0"/>
        <w:rPr>
          <w:rFonts w:ascii="Arial" w:hAnsi="Arial" w:cs="Arial"/>
        </w:rPr>
      </w:pPr>
    </w:p>
    <w:p w14:paraId="1E8EE6C1" w14:textId="6EDFF031" w:rsidR="003E1CA2" w:rsidRPr="008D13C3" w:rsidRDefault="003E1CA2" w:rsidP="008D13C3">
      <w:pPr>
        <w:pStyle w:val="ListParagraph"/>
        <w:widowControl w:val="0"/>
        <w:numPr>
          <w:ilvl w:val="0"/>
          <w:numId w:val="43"/>
        </w:numPr>
        <w:autoSpaceDE w:val="0"/>
        <w:autoSpaceDN w:val="0"/>
        <w:adjustRightInd w:val="0"/>
        <w:ind w:left="1080"/>
        <w:rPr>
          <w:rFonts w:ascii="Arial" w:hAnsi="Arial" w:cs="Arial"/>
        </w:rPr>
      </w:pPr>
      <w:r w:rsidRPr="008D13C3">
        <w:rPr>
          <w:rFonts w:ascii="Arial" w:hAnsi="Arial" w:cs="Arial"/>
        </w:rPr>
        <w:t>At all meetings of the members of the Association, questions shall be decided by a majority of the votes cast by the members present unless otherwise required by the Constitution</w:t>
      </w:r>
      <w:r w:rsidR="006102E1" w:rsidRPr="008D13C3">
        <w:rPr>
          <w:rFonts w:ascii="Arial" w:hAnsi="Arial" w:cs="Arial"/>
        </w:rPr>
        <w:t xml:space="preserve"> of the Association or </w:t>
      </w:r>
      <w:r w:rsidR="00837CE7" w:rsidRPr="008D13C3">
        <w:rPr>
          <w:rFonts w:ascii="Arial" w:hAnsi="Arial" w:cs="Arial"/>
        </w:rPr>
        <w:t>B</w:t>
      </w:r>
      <w:r w:rsidR="006102E1" w:rsidRPr="008D13C3">
        <w:rPr>
          <w:rFonts w:ascii="Arial" w:hAnsi="Arial" w:cs="Arial"/>
        </w:rPr>
        <w:t>y</w:t>
      </w:r>
      <w:r w:rsidR="00837CE7" w:rsidRPr="008D13C3">
        <w:rPr>
          <w:rFonts w:ascii="Arial" w:hAnsi="Arial" w:cs="Arial"/>
        </w:rPr>
        <w:t>-L</w:t>
      </w:r>
      <w:r w:rsidR="006102E1" w:rsidRPr="008D13C3">
        <w:rPr>
          <w:rFonts w:ascii="Arial" w:hAnsi="Arial" w:cs="Arial"/>
        </w:rPr>
        <w:t xml:space="preserve">aw. </w:t>
      </w:r>
      <w:r w:rsidRPr="008D13C3">
        <w:rPr>
          <w:rFonts w:ascii="Arial" w:hAnsi="Arial" w:cs="Arial"/>
        </w:rPr>
        <w:t>Voting by proxy is prohibited. An abstention is no</w:t>
      </w:r>
      <w:r w:rsidR="006102E1" w:rsidRPr="008D13C3">
        <w:rPr>
          <w:rFonts w:ascii="Arial" w:hAnsi="Arial" w:cs="Arial"/>
        </w:rPr>
        <w:t>t considered to be a vote cast.</w:t>
      </w:r>
      <w:r w:rsidRPr="008D13C3">
        <w:rPr>
          <w:rFonts w:ascii="Arial" w:hAnsi="Arial" w:cs="Arial"/>
        </w:rPr>
        <w:t xml:space="preserve"> The Chair shall not vote except to break a tie, and in such a case, the Chair shall cast a deciding vote. </w:t>
      </w:r>
    </w:p>
    <w:p w14:paraId="6B372B44" w14:textId="77777777" w:rsidR="003E1CA2" w:rsidRPr="008D13C3" w:rsidRDefault="003E1CA2" w:rsidP="008D13C3">
      <w:pPr>
        <w:widowControl w:val="0"/>
        <w:autoSpaceDE w:val="0"/>
        <w:autoSpaceDN w:val="0"/>
        <w:adjustRightInd w:val="0"/>
        <w:ind w:left="720"/>
        <w:rPr>
          <w:rFonts w:ascii="Arial" w:hAnsi="Arial" w:cs="Arial"/>
        </w:rPr>
      </w:pPr>
      <w:bookmarkStart w:id="7" w:name="_GoBack"/>
      <w:bookmarkEnd w:id="7"/>
    </w:p>
    <w:p w14:paraId="7C597DAC" w14:textId="77777777" w:rsidR="00333BF9" w:rsidRPr="008D13C3" w:rsidRDefault="00333BF9" w:rsidP="008D13C3">
      <w:pPr>
        <w:widowControl w:val="0"/>
        <w:autoSpaceDE w:val="0"/>
        <w:autoSpaceDN w:val="0"/>
        <w:adjustRightInd w:val="0"/>
        <w:ind w:left="1080"/>
        <w:rPr>
          <w:rFonts w:ascii="Arial" w:hAnsi="Arial" w:cs="Arial"/>
        </w:rPr>
      </w:pPr>
    </w:p>
    <w:p w14:paraId="3E83AF89" w14:textId="77777777" w:rsidR="003E1CA2" w:rsidRPr="008D13C3" w:rsidRDefault="003E1CA2" w:rsidP="008D13C3">
      <w:pPr>
        <w:pStyle w:val="Heading1"/>
        <w:spacing w:before="0"/>
        <w:rPr>
          <w:rFonts w:ascii="Arial" w:hAnsi="Arial" w:cs="Arial"/>
          <w:color w:val="auto"/>
          <w:sz w:val="24"/>
          <w:szCs w:val="24"/>
        </w:rPr>
      </w:pPr>
      <w:bookmarkStart w:id="8" w:name="_Toc503945949"/>
      <w:r w:rsidRPr="008D13C3">
        <w:rPr>
          <w:rFonts w:ascii="Arial" w:hAnsi="Arial" w:cs="Arial"/>
          <w:color w:val="auto"/>
          <w:sz w:val="24"/>
          <w:szCs w:val="24"/>
        </w:rPr>
        <w:t>VI.</w:t>
      </w:r>
      <w:r w:rsidRPr="008D13C3">
        <w:rPr>
          <w:rFonts w:ascii="Arial" w:hAnsi="Arial" w:cs="Arial"/>
          <w:color w:val="auto"/>
          <w:sz w:val="24"/>
          <w:szCs w:val="24"/>
        </w:rPr>
        <w:tab/>
        <w:t>FEES</w:t>
      </w:r>
      <w:bookmarkEnd w:id="8"/>
    </w:p>
    <w:p w14:paraId="5CF200E5" w14:textId="77777777" w:rsidR="003E1CA2" w:rsidRPr="008D13C3" w:rsidRDefault="003E1CA2" w:rsidP="008D13C3">
      <w:pPr>
        <w:widowControl w:val="0"/>
        <w:autoSpaceDE w:val="0"/>
        <w:autoSpaceDN w:val="0"/>
        <w:adjustRightInd w:val="0"/>
        <w:ind w:left="1080"/>
        <w:rPr>
          <w:rFonts w:ascii="Arial" w:hAnsi="Arial" w:cs="Arial"/>
        </w:rPr>
      </w:pPr>
    </w:p>
    <w:p w14:paraId="4B194122" w14:textId="48FCCBFD" w:rsidR="003E1CA2" w:rsidRPr="008D13C3" w:rsidRDefault="003E1CA2" w:rsidP="008D13C3">
      <w:pPr>
        <w:pStyle w:val="ListParagraph"/>
        <w:widowControl w:val="0"/>
        <w:numPr>
          <w:ilvl w:val="0"/>
          <w:numId w:val="45"/>
        </w:numPr>
        <w:autoSpaceDE w:val="0"/>
        <w:autoSpaceDN w:val="0"/>
        <w:adjustRightInd w:val="0"/>
        <w:ind w:left="1140"/>
        <w:rPr>
          <w:rFonts w:ascii="Arial" w:hAnsi="Arial" w:cs="Arial"/>
        </w:rPr>
      </w:pPr>
      <w:r w:rsidRPr="008D13C3">
        <w:rPr>
          <w:rFonts w:ascii="Arial" w:hAnsi="Arial" w:cs="Arial"/>
        </w:rPr>
        <w:t>The initiation fee shall be $1.00 or as determined from time to time by a meeting of members of the Association.</w:t>
      </w:r>
    </w:p>
    <w:p w14:paraId="22E49D6E" w14:textId="77777777" w:rsidR="003E1CA2" w:rsidRPr="008D13C3" w:rsidRDefault="003E1CA2" w:rsidP="008D13C3">
      <w:pPr>
        <w:widowControl w:val="0"/>
        <w:autoSpaceDE w:val="0"/>
        <w:autoSpaceDN w:val="0"/>
        <w:adjustRightInd w:val="0"/>
        <w:ind w:left="360"/>
        <w:rPr>
          <w:rFonts w:ascii="Arial" w:hAnsi="Arial" w:cs="Arial"/>
        </w:rPr>
      </w:pPr>
    </w:p>
    <w:p w14:paraId="377843E7" w14:textId="3FBCF593" w:rsidR="003E1CA2" w:rsidRPr="008D13C3" w:rsidRDefault="003E1CA2" w:rsidP="008D13C3">
      <w:pPr>
        <w:pStyle w:val="ListParagraph"/>
        <w:widowControl w:val="0"/>
        <w:numPr>
          <w:ilvl w:val="0"/>
          <w:numId w:val="45"/>
        </w:numPr>
        <w:autoSpaceDE w:val="0"/>
        <w:autoSpaceDN w:val="0"/>
        <w:adjustRightInd w:val="0"/>
        <w:ind w:left="1140"/>
        <w:rPr>
          <w:rFonts w:ascii="Arial" w:hAnsi="Arial" w:cs="Arial"/>
        </w:rPr>
      </w:pPr>
      <w:r w:rsidRPr="008D13C3">
        <w:rPr>
          <w:rFonts w:ascii="Arial" w:hAnsi="Arial" w:cs="Arial"/>
        </w:rPr>
        <w:t xml:space="preserve">The annual fees and special assessments shall be as determined by the Executive from time to time subject to the approval of the members at a meeting of the Association. Any fee or assessment determined by the Executive shall come into effect immediately and shall be operative until varied by a meeting of the members of the Association. </w:t>
      </w:r>
    </w:p>
    <w:p w14:paraId="1BD1BE93" w14:textId="77777777" w:rsidR="003E1CA2" w:rsidRPr="008D13C3" w:rsidRDefault="003E1CA2" w:rsidP="008D13C3">
      <w:pPr>
        <w:widowControl w:val="0"/>
        <w:autoSpaceDE w:val="0"/>
        <w:autoSpaceDN w:val="0"/>
        <w:adjustRightInd w:val="0"/>
        <w:rPr>
          <w:rFonts w:ascii="Arial" w:hAnsi="Arial" w:cs="Arial"/>
        </w:rPr>
      </w:pPr>
    </w:p>
    <w:p w14:paraId="5888D615" w14:textId="27CD02EB" w:rsidR="003E1CA2" w:rsidRPr="008D13C3" w:rsidRDefault="003E1CA2" w:rsidP="008D13C3">
      <w:pPr>
        <w:pStyle w:val="ListParagraph"/>
        <w:widowControl w:val="0"/>
        <w:numPr>
          <w:ilvl w:val="0"/>
          <w:numId w:val="45"/>
        </w:numPr>
        <w:autoSpaceDE w:val="0"/>
        <w:autoSpaceDN w:val="0"/>
        <w:adjustRightInd w:val="0"/>
        <w:ind w:left="1140"/>
        <w:rPr>
          <w:rFonts w:ascii="Arial" w:hAnsi="Arial" w:cs="Arial"/>
        </w:rPr>
      </w:pPr>
      <w:r w:rsidRPr="008D13C3">
        <w:rPr>
          <w:rFonts w:ascii="Arial" w:hAnsi="Arial" w:cs="Arial"/>
        </w:rPr>
        <w:t>The annual membership dues of OHFA shall be 1.1 percent of each individual member</w:t>
      </w:r>
      <w:r w:rsidR="00837CE7" w:rsidRPr="008D13C3">
        <w:rPr>
          <w:rFonts w:ascii="Arial" w:hAnsi="Arial" w:cs="Arial"/>
        </w:rPr>
        <w:t>’</w:t>
      </w:r>
      <w:r w:rsidRPr="008D13C3">
        <w:rPr>
          <w:rFonts w:ascii="Arial" w:hAnsi="Arial" w:cs="Arial"/>
        </w:rPr>
        <w:t xml:space="preserve">s annual base salary rate. From this amount, all obligations of the Association shall be paid, including but not limited to: operating expenses; </w:t>
      </w:r>
      <w:r w:rsidR="00BB1621">
        <w:rPr>
          <w:rFonts w:ascii="Arial" w:hAnsi="Arial" w:cs="Arial"/>
        </w:rPr>
        <w:t xml:space="preserve">applicable </w:t>
      </w:r>
      <w:r w:rsidRPr="008D13C3">
        <w:rPr>
          <w:rFonts w:ascii="Arial" w:hAnsi="Arial" w:cs="Arial"/>
        </w:rPr>
        <w:t xml:space="preserve">membership fees paid to </w:t>
      </w:r>
      <w:r w:rsidR="00BB1621">
        <w:rPr>
          <w:rFonts w:ascii="Arial" w:hAnsi="Arial" w:cs="Arial"/>
        </w:rPr>
        <w:t>union organizations</w:t>
      </w:r>
      <w:r w:rsidRPr="008D13C3">
        <w:rPr>
          <w:rFonts w:ascii="Arial" w:hAnsi="Arial" w:cs="Arial"/>
        </w:rPr>
        <w:t>; collective bargaining and preparation expenses; arbitration expenses</w:t>
      </w:r>
      <w:r w:rsidR="00837CE7" w:rsidRPr="008D13C3">
        <w:rPr>
          <w:rFonts w:ascii="Arial" w:hAnsi="Arial" w:cs="Arial"/>
        </w:rPr>
        <w:t xml:space="preserve">; </w:t>
      </w:r>
      <w:r w:rsidR="00E73A9D">
        <w:rPr>
          <w:rFonts w:ascii="Arial" w:hAnsi="Arial" w:cs="Arial"/>
        </w:rPr>
        <w:t xml:space="preserve">and </w:t>
      </w:r>
      <w:r w:rsidR="00837CE7" w:rsidRPr="008D13C3">
        <w:rPr>
          <w:rFonts w:ascii="Arial" w:hAnsi="Arial" w:cs="Arial"/>
        </w:rPr>
        <w:t>staff remuneration</w:t>
      </w:r>
      <w:r w:rsidRPr="008D13C3">
        <w:rPr>
          <w:rFonts w:ascii="Arial" w:hAnsi="Arial" w:cs="Arial"/>
        </w:rPr>
        <w:t>.</w:t>
      </w:r>
    </w:p>
    <w:p w14:paraId="1489C4D0" w14:textId="77777777" w:rsidR="003E1CA2" w:rsidRPr="008D13C3" w:rsidRDefault="003E1CA2" w:rsidP="008D13C3">
      <w:pPr>
        <w:widowControl w:val="0"/>
        <w:autoSpaceDE w:val="0"/>
        <w:autoSpaceDN w:val="0"/>
        <w:adjustRightInd w:val="0"/>
        <w:rPr>
          <w:rFonts w:ascii="Arial" w:hAnsi="Arial" w:cs="Arial"/>
        </w:rPr>
      </w:pPr>
    </w:p>
    <w:p w14:paraId="04502998" w14:textId="6BB21B41" w:rsidR="003E1CA2" w:rsidRPr="008D13C3" w:rsidRDefault="003E1CA2" w:rsidP="008D13C3">
      <w:pPr>
        <w:pStyle w:val="ListParagraph"/>
        <w:widowControl w:val="0"/>
        <w:numPr>
          <w:ilvl w:val="0"/>
          <w:numId w:val="45"/>
        </w:numPr>
        <w:autoSpaceDE w:val="0"/>
        <w:autoSpaceDN w:val="0"/>
        <w:adjustRightInd w:val="0"/>
        <w:ind w:left="1140"/>
        <w:rPr>
          <w:rFonts w:ascii="Arial" w:hAnsi="Arial" w:cs="Arial"/>
        </w:rPr>
      </w:pPr>
      <w:r w:rsidRPr="008D13C3">
        <w:rPr>
          <w:rFonts w:ascii="Arial" w:hAnsi="Arial" w:cs="Arial"/>
        </w:rPr>
        <w:t>The OHFA Executive may, from time to time, request a special assessment over and above the amount of the annual membership dues. Normally a special assessment request will be for a specific purpose. Once approved by the general membership, such special assessment shall become part of the annual membership dues for the year in which it is approved.</w:t>
      </w:r>
    </w:p>
    <w:p w14:paraId="12587161" w14:textId="77777777" w:rsidR="003E1CA2" w:rsidRPr="008D13C3" w:rsidRDefault="003E1CA2" w:rsidP="008D13C3">
      <w:pPr>
        <w:widowControl w:val="0"/>
        <w:autoSpaceDE w:val="0"/>
        <w:autoSpaceDN w:val="0"/>
        <w:adjustRightInd w:val="0"/>
        <w:rPr>
          <w:rFonts w:ascii="Arial" w:hAnsi="Arial" w:cs="Arial"/>
        </w:rPr>
      </w:pPr>
    </w:p>
    <w:p w14:paraId="660262D0" w14:textId="77777777" w:rsidR="003E1CA2" w:rsidRPr="008D13C3" w:rsidRDefault="003E1CA2" w:rsidP="008D13C3">
      <w:pPr>
        <w:widowControl w:val="0"/>
        <w:autoSpaceDE w:val="0"/>
        <w:autoSpaceDN w:val="0"/>
        <w:adjustRightInd w:val="0"/>
        <w:ind w:left="1080"/>
        <w:rPr>
          <w:rFonts w:ascii="Arial" w:hAnsi="Arial" w:cs="Arial"/>
          <w:u w:val="single"/>
        </w:rPr>
      </w:pPr>
    </w:p>
    <w:p w14:paraId="0495B7D5" w14:textId="77777777" w:rsidR="003E1CA2" w:rsidRPr="008D13C3" w:rsidRDefault="003E1CA2" w:rsidP="008D13C3">
      <w:pPr>
        <w:pStyle w:val="Heading1"/>
        <w:spacing w:before="0"/>
        <w:rPr>
          <w:rFonts w:ascii="Arial" w:hAnsi="Arial" w:cs="Arial"/>
          <w:color w:val="auto"/>
          <w:sz w:val="24"/>
          <w:szCs w:val="24"/>
        </w:rPr>
      </w:pPr>
      <w:bookmarkStart w:id="9" w:name="_Toc503945950"/>
      <w:r w:rsidRPr="008D13C3">
        <w:rPr>
          <w:rFonts w:ascii="Arial" w:hAnsi="Arial" w:cs="Arial"/>
          <w:color w:val="auto"/>
          <w:sz w:val="24"/>
          <w:szCs w:val="24"/>
        </w:rPr>
        <w:t>VII.</w:t>
      </w:r>
      <w:r w:rsidRPr="008D13C3">
        <w:rPr>
          <w:rFonts w:ascii="Arial" w:hAnsi="Arial" w:cs="Arial"/>
          <w:color w:val="auto"/>
          <w:sz w:val="24"/>
          <w:szCs w:val="24"/>
        </w:rPr>
        <w:tab/>
        <w:t>FISCAL YEAR</w:t>
      </w:r>
      <w:bookmarkEnd w:id="9"/>
    </w:p>
    <w:p w14:paraId="7EBA19ED" w14:textId="77777777" w:rsidR="003E1CA2" w:rsidRPr="008D13C3" w:rsidRDefault="003E1CA2" w:rsidP="008D13C3">
      <w:pPr>
        <w:widowControl w:val="0"/>
        <w:autoSpaceDE w:val="0"/>
        <w:autoSpaceDN w:val="0"/>
        <w:adjustRightInd w:val="0"/>
        <w:ind w:left="1080"/>
        <w:rPr>
          <w:rFonts w:ascii="Arial" w:hAnsi="Arial" w:cs="Arial"/>
          <w:u w:val="single"/>
        </w:rPr>
      </w:pPr>
    </w:p>
    <w:p w14:paraId="4481981A" w14:textId="67A9E9F0" w:rsidR="003E1CA2" w:rsidRPr="008D13C3" w:rsidRDefault="003E1CA2" w:rsidP="008D13C3">
      <w:pPr>
        <w:widowControl w:val="0"/>
        <w:autoSpaceDE w:val="0"/>
        <w:autoSpaceDN w:val="0"/>
        <w:adjustRightInd w:val="0"/>
        <w:ind w:left="720"/>
        <w:rPr>
          <w:rFonts w:ascii="Arial" w:hAnsi="Arial" w:cs="Arial"/>
        </w:rPr>
      </w:pPr>
      <w:r w:rsidRPr="008D13C3">
        <w:rPr>
          <w:rFonts w:ascii="Arial" w:hAnsi="Arial" w:cs="Arial"/>
        </w:rPr>
        <w:t xml:space="preserve">The fiscal year of the Association shall end on </w:t>
      </w:r>
      <w:r w:rsidR="00BF5AC7">
        <w:rPr>
          <w:rFonts w:ascii="Arial" w:hAnsi="Arial" w:cs="Arial"/>
        </w:rPr>
        <w:t xml:space="preserve">30 </w:t>
      </w:r>
      <w:r w:rsidRPr="008D13C3">
        <w:rPr>
          <w:rFonts w:ascii="Arial" w:hAnsi="Arial" w:cs="Arial"/>
        </w:rPr>
        <w:t xml:space="preserve">September of each year and the Secretary-Treasurer shall report as to the financial affairs of the Association at the Annual </w:t>
      </w:r>
      <w:r w:rsidR="00DC7841">
        <w:rPr>
          <w:rFonts w:ascii="Arial" w:hAnsi="Arial" w:cs="Arial"/>
        </w:rPr>
        <w:t xml:space="preserve">General </w:t>
      </w:r>
      <w:r w:rsidRPr="008D13C3">
        <w:rPr>
          <w:rFonts w:ascii="Arial" w:hAnsi="Arial" w:cs="Arial"/>
        </w:rPr>
        <w:t>Meeting, next followin</w:t>
      </w:r>
      <w:r w:rsidR="006102E1" w:rsidRPr="008D13C3">
        <w:rPr>
          <w:rFonts w:ascii="Arial" w:hAnsi="Arial" w:cs="Arial"/>
        </w:rPr>
        <w:t xml:space="preserve">g </w:t>
      </w:r>
      <w:r w:rsidR="00BF5AC7">
        <w:rPr>
          <w:rFonts w:ascii="Arial" w:hAnsi="Arial" w:cs="Arial"/>
        </w:rPr>
        <w:t xml:space="preserve">30 </w:t>
      </w:r>
      <w:r w:rsidR="006102E1" w:rsidRPr="008D13C3">
        <w:rPr>
          <w:rFonts w:ascii="Arial" w:hAnsi="Arial" w:cs="Arial"/>
        </w:rPr>
        <w:t xml:space="preserve">September </w:t>
      </w:r>
      <w:r w:rsidR="006102E1" w:rsidRPr="008D13C3">
        <w:rPr>
          <w:rFonts w:ascii="Arial" w:hAnsi="Arial" w:cs="Arial"/>
        </w:rPr>
        <w:lastRenderedPageBreak/>
        <w:t xml:space="preserve">of each year. </w:t>
      </w:r>
      <w:r w:rsidRPr="008D13C3">
        <w:rPr>
          <w:rFonts w:ascii="Arial" w:hAnsi="Arial" w:cs="Arial"/>
        </w:rPr>
        <w:t xml:space="preserve">The annual budget and fee structure shall be prepared by the Executive and presented to the general membership for approval at the Annual </w:t>
      </w:r>
      <w:r w:rsidR="00DC7841">
        <w:rPr>
          <w:rFonts w:ascii="Arial" w:hAnsi="Arial" w:cs="Arial"/>
        </w:rPr>
        <w:t xml:space="preserve">General </w:t>
      </w:r>
      <w:r w:rsidRPr="008D13C3">
        <w:rPr>
          <w:rFonts w:ascii="Arial" w:hAnsi="Arial" w:cs="Arial"/>
        </w:rPr>
        <w:t>Meeting.</w:t>
      </w:r>
    </w:p>
    <w:p w14:paraId="3AB4F2CA" w14:textId="77777777" w:rsidR="003E1CA2" w:rsidRPr="008D13C3" w:rsidRDefault="003E1CA2" w:rsidP="008D13C3">
      <w:pPr>
        <w:widowControl w:val="0"/>
        <w:autoSpaceDE w:val="0"/>
        <w:autoSpaceDN w:val="0"/>
        <w:adjustRightInd w:val="0"/>
        <w:rPr>
          <w:rFonts w:ascii="Arial" w:hAnsi="Arial" w:cs="Arial"/>
        </w:rPr>
      </w:pPr>
    </w:p>
    <w:p w14:paraId="559CD30D" w14:textId="77777777" w:rsidR="00333BF9" w:rsidRPr="008D13C3" w:rsidRDefault="00333BF9" w:rsidP="008D13C3">
      <w:pPr>
        <w:widowControl w:val="0"/>
        <w:autoSpaceDE w:val="0"/>
        <w:autoSpaceDN w:val="0"/>
        <w:adjustRightInd w:val="0"/>
        <w:rPr>
          <w:rFonts w:ascii="Arial" w:hAnsi="Arial" w:cs="Arial"/>
        </w:rPr>
      </w:pPr>
    </w:p>
    <w:p w14:paraId="1C71C8C1" w14:textId="77777777" w:rsidR="003E1CA2" w:rsidRPr="008D13C3" w:rsidRDefault="003E1CA2" w:rsidP="008D13C3">
      <w:pPr>
        <w:pStyle w:val="Heading1"/>
        <w:spacing w:before="0"/>
        <w:rPr>
          <w:rFonts w:ascii="Arial" w:hAnsi="Arial" w:cs="Arial"/>
          <w:color w:val="auto"/>
          <w:sz w:val="24"/>
          <w:szCs w:val="24"/>
        </w:rPr>
      </w:pPr>
      <w:bookmarkStart w:id="10" w:name="_Toc503945951"/>
      <w:r w:rsidRPr="008D13C3">
        <w:rPr>
          <w:rFonts w:ascii="Arial" w:hAnsi="Arial" w:cs="Arial"/>
          <w:color w:val="auto"/>
          <w:sz w:val="24"/>
          <w:szCs w:val="24"/>
        </w:rPr>
        <w:t>VIII.</w:t>
      </w:r>
      <w:r w:rsidRPr="008D13C3">
        <w:rPr>
          <w:rFonts w:ascii="Arial" w:hAnsi="Arial" w:cs="Arial"/>
          <w:color w:val="auto"/>
          <w:sz w:val="24"/>
          <w:szCs w:val="24"/>
        </w:rPr>
        <w:tab/>
        <w:t>AMENDMENTS TO THE CONSTITUTION</w:t>
      </w:r>
      <w:bookmarkEnd w:id="10"/>
    </w:p>
    <w:p w14:paraId="542F4BDC" w14:textId="77777777" w:rsidR="003E1CA2" w:rsidRPr="008D13C3" w:rsidRDefault="003E1CA2" w:rsidP="008D13C3">
      <w:pPr>
        <w:widowControl w:val="0"/>
        <w:autoSpaceDE w:val="0"/>
        <w:autoSpaceDN w:val="0"/>
        <w:adjustRightInd w:val="0"/>
        <w:ind w:left="1080"/>
        <w:rPr>
          <w:rFonts w:ascii="Arial" w:hAnsi="Arial" w:cs="Arial"/>
          <w:u w:val="single"/>
        </w:rPr>
      </w:pPr>
    </w:p>
    <w:p w14:paraId="357E1628" w14:textId="49161EBF" w:rsidR="003E1CA2" w:rsidRPr="008D13C3" w:rsidRDefault="003E1CA2" w:rsidP="008D13C3">
      <w:pPr>
        <w:widowControl w:val="0"/>
        <w:autoSpaceDE w:val="0"/>
        <w:autoSpaceDN w:val="0"/>
        <w:adjustRightInd w:val="0"/>
        <w:ind w:left="720"/>
        <w:rPr>
          <w:rFonts w:ascii="Arial" w:hAnsi="Arial" w:cs="Arial"/>
        </w:rPr>
      </w:pPr>
      <w:r w:rsidRPr="008D13C3">
        <w:rPr>
          <w:rFonts w:ascii="Arial" w:hAnsi="Arial" w:cs="Arial"/>
        </w:rPr>
        <w:t xml:space="preserve">Amendments to the Constitution may be proposed at any time by the Executive or by any five members of the Association on written notice to the Executive and may be adopted by a two third majority vote of the members present at </w:t>
      </w:r>
      <w:r w:rsidR="006102E1" w:rsidRPr="008D13C3">
        <w:rPr>
          <w:rFonts w:ascii="Arial" w:hAnsi="Arial" w:cs="Arial"/>
        </w:rPr>
        <w:t xml:space="preserve">any </w:t>
      </w:r>
      <w:r w:rsidR="00194853" w:rsidRPr="008D13C3">
        <w:rPr>
          <w:rFonts w:ascii="Arial" w:hAnsi="Arial" w:cs="Arial"/>
        </w:rPr>
        <w:t>A</w:t>
      </w:r>
      <w:r w:rsidR="006102E1" w:rsidRPr="008D13C3">
        <w:rPr>
          <w:rFonts w:ascii="Arial" w:hAnsi="Arial" w:cs="Arial"/>
        </w:rPr>
        <w:t xml:space="preserve">nnual or </w:t>
      </w:r>
      <w:r w:rsidR="00194853" w:rsidRPr="008D13C3">
        <w:rPr>
          <w:rFonts w:ascii="Arial" w:hAnsi="Arial" w:cs="Arial"/>
        </w:rPr>
        <w:t>G</w:t>
      </w:r>
      <w:r w:rsidR="006102E1" w:rsidRPr="008D13C3">
        <w:rPr>
          <w:rFonts w:ascii="Arial" w:hAnsi="Arial" w:cs="Arial"/>
        </w:rPr>
        <w:t xml:space="preserve">eneral </w:t>
      </w:r>
      <w:r w:rsidR="00194853" w:rsidRPr="008D13C3">
        <w:rPr>
          <w:rFonts w:ascii="Arial" w:hAnsi="Arial" w:cs="Arial"/>
        </w:rPr>
        <w:t>M</w:t>
      </w:r>
      <w:r w:rsidR="006102E1" w:rsidRPr="008D13C3">
        <w:rPr>
          <w:rFonts w:ascii="Arial" w:hAnsi="Arial" w:cs="Arial"/>
        </w:rPr>
        <w:t xml:space="preserve">eeting. </w:t>
      </w:r>
      <w:r w:rsidRPr="008D13C3">
        <w:rPr>
          <w:rFonts w:ascii="Arial" w:hAnsi="Arial" w:cs="Arial"/>
        </w:rPr>
        <w:t>A copy of any proposed Amendments to the Constitution shall be included with the notice of meeting sent to members.</w:t>
      </w:r>
    </w:p>
    <w:p w14:paraId="4124D133" w14:textId="77777777" w:rsidR="003E1CA2" w:rsidRPr="008D13C3" w:rsidRDefault="003E1CA2" w:rsidP="008D13C3">
      <w:pPr>
        <w:widowControl w:val="0"/>
        <w:autoSpaceDE w:val="0"/>
        <w:autoSpaceDN w:val="0"/>
        <w:adjustRightInd w:val="0"/>
        <w:ind w:left="720"/>
        <w:rPr>
          <w:rFonts w:ascii="Arial" w:hAnsi="Arial" w:cs="Arial"/>
        </w:rPr>
      </w:pPr>
    </w:p>
    <w:p w14:paraId="10373B87" w14:textId="77777777" w:rsidR="00333BF9" w:rsidRPr="008D13C3" w:rsidRDefault="00333BF9" w:rsidP="008D13C3">
      <w:pPr>
        <w:widowControl w:val="0"/>
        <w:autoSpaceDE w:val="0"/>
        <w:autoSpaceDN w:val="0"/>
        <w:adjustRightInd w:val="0"/>
        <w:ind w:left="720"/>
        <w:rPr>
          <w:rFonts w:ascii="Arial" w:hAnsi="Arial" w:cs="Arial"/>
        </w:rPr>
      </w:pPr>
    </w:p>
    <w:p w14:paraId="3C7A751C" w14:textId="77777777" w:rsidR="003E1CA2" w:rsidRPr="008D13C3" w:rsidRDefault="003E1CA2" w:rsidP="008D13C3">
      <w:pPr>
        <w:pStyle w:val="Heading1"/>
        <w:spacing w:before="0"/>
        <w:rPr>
          <w:rFonts w:ascii="Arial" w:hAnsi="Arial" w:cs="Arial"/>
          <w:color w:val="auto"/>
          <w:sz w:val="24"/>
          <w:szCs w:val="24"/>
        </w:rPr>
      </w:pPr>
      <w:bookmarkStart w:id="11" w:name="_Toc503945952"/>
      <w:r w:rsidRPr="008D13C3">
        <w:rPr>
          <w:rFonts w:ascii="Arial" w:hAnsi="Arial" w:cs="Arial"/>
          <w:color w:val="auto"/>
          <w:sz w:val="24"/>
          <w:szCs w:val="24"/>
        </w:rPr>
        <w:t>IX.</w:t>
      </w:r>
      <w:r w:rsidRPr="008D13C3">
        <w:rPr>
          <w:rFonts w:ascii="Arial" w:hAnsi="Arial" w:cs="Arial"/>
          <w:color w:val="auto"/>
          <w:sz w:val="24"/>
          <w:szCs w:val="24"/>
        </w:rPr>
        <w:tab/>
        <w:t>BY-LAWS OF THE ASSOCIATION</w:t>
      </w:r>
      <w:bookmarkEnd w:id="11"/>
    </w:p>
    <w:p w14:paraId="40EB7602" w14:textId="77777777" w:rsidR="003E1CA2" w:rsidRPr="008D13C3" w:rsidRDefault="003E1CA2" w:rsidP="008D13C3">
      <w:pPr>
        <w:widowControl w:val="0"/>
        <w:autoSpaceDE w:val="0"/>
        <w:autoSpaceDN w:val="0"/>
        <w:adjustRightInd w:val="0"/>
        <w:ind w:left="720"/>
        <w:rPr>
          <w:rFonts w:ascii="Arial" w:hAnsi="Arial" w:cs="Arial"/>
        </w:rPr>
      </w:pPr>
    </w:p>
    <w:p w14:paraId="241B0577" w14:textId="1EA518A1" w:rsidR="003E1CA2" w:rsidRPr="008D13C3" w:rsidRDefault="003E1CA2" w:rsidP="008D13C3">
      <w:pPr>
        <w:widowControl w:val="0"/>
        <w:autoSpaceDE w:val="0"/>
        <w:autoSpaceDN w:val="0"/>
        <w:adjustRightInd w:val="0"/>
        <w:ind w:left="720"/>
        <w:rPr>
          <w:rFonts w:ascii="Arial" w:hAnsi="Arial" w:cs="Arial"/>
        </w:rPr>
      </w:pPr>
      <w:r w:rsidRPr="008D13C3">
        <w:rPr>
          <w:rFonts w:ascii="Arial" w:hAnsi="Arial" w:cs="Arial"/>
        </w:rPr>
        <w:t xml:space="preserve">The Executive shall submit to the Annual </w:t>
      </w:r>
      <w:r w:rsidR="00E73A9D">
        <w:rPr>
          <w:rFonts w:ascii="Arial" w:hAnsi="Arial" w:cs="Arial"/>
        </w:rPr>
        <w:t xml:space="preserve">General </w:t>
      </w:r>
      <w:r w:rsidRPr="008D13C3">
        <w:rPr>
          <w:rFonts w:ascii="Arial" w:hAnsi="Arial" w:cs="Arial"/>
        </w:rPr>
        <w:t>Meeting or any general meeting for approval such By-Laws as it may deem necess</w:t>
      </w:r>
      <w:r w:rsidR="006102E1" w:rsidRPr="008D13C3">
        <w:rPr>
          <w:rFonts w:ascii="Arial" w:hAnsi="Arial" w:cs="Arial"/>
        </w:rPr>
        <w:t xml:space="preserve">ary. </w:t>
      </w:r>
      <w:r w:rsidRPr="008D13C3">
        <w:rPr>
          <w:rFonts w:ascii="Arial" w:hAnsi="Arial" w:cs="Arial"/>
        </w:rPr>
        <w:t>A copy of any proposed By-Laws or changes therein shall be included with the notice of meeting sent to members.</w:t>
      </w:r>
    </w:p>
    <w:p w14:paraId="31F37041" w14:textId="77777777" w:rsidR="00333BF9" w:rsidRPr="008D13C3" w:rsidRDefault="00333BF9" w:rsidP="008D13C3">
      <w:pPr>
        <w:widowControl w:val="0"/>
        <w:autoSpaceDE w:val="0"/>
        <w:autoSpaceDN w:val="0"/>
        <w:adjustRightInd w:val="0"/>
        <w:ind w:left="720" w:firstLine="360"/>
        <w:rPr>
          <w:rFonts w:ascii="Arial" w:hAnsi="Arial" w:cs="Arial"/>
        </w:rPr>
      </w:pPr>
    </w:p>
    <w:p w14:paraId="3BAD7ECC" w14:textId="77777777" w:rsidR="003E1CA2" w:rsidRPr="008D13C3" w:rsidRDefault="003E1CA2" w:rsidP="008D13C3">
      <w:pPr>
        <w:widowControl w:val="0"/>
        <w:autoSpaceDE w:val="0"/>
        <w:autoSpaceDN w:val="0"/>
        <w:adjustRightInd w:val="0"/>
        <w:ind w:left="720"/>
        <w:rPr>
          <w:rFonts w:ascii="Arial" w:hAnsi="Arial" w:cs="Arial"/>
        </w:rPr>
      </w:pPr>
    </w:p>
    <w:p w14:paraId="09E6266A" w14:textId="77777777" w:rsidR="003E1CA2" w:rsidRPr="008D13C3" w:rsidRDefault="003E1CA2" w:rsidP="008D13C3">
      <w:pPr>
        <w:pStyle w:val="Heading1"/>
        <w:spacing w:before="0"/>
        <w:rPr>
          <w:rFonts w:ascii="Arial" w:hAnsi="Arial" w:cs="Arial"/>
          <w:color w:val="auto"/>
          <w:sz w:val="24"/>
          <w:szCs w:val="24"/>
        </w:rPr>
      </w:pPr>
      <w:bookmarkStart w:id="12" w:name="_Toc503945953"/>
      <w:r w:rsidRPr="008D13C3">
        <w:rPr>
          <w:rFonts w:ascii="Arial" w:hAnsi="Arial" w:cs="Arial"/>
          <w:color w:val="auto"/>
          <w:sz w:val="24"/>
          <w:szCs w:val="24"/>
        </w:rPr>
        <w:t>X.</w:t>
      </w:r>
      <w:r w:rsidRPr="008D13C3">
        <w:rPr>
          <w:rFonts w:ascii="Arial" w:hAnsi="Arial" w:cs="Arial"/>
          <w:color w:val="auto"/>
          <w:sz w:val="24"/>
          <w:szCs w:val="24"/>
        </w:rPr>
        <w:tab/>
        <w:t>COLLECTIVE BARGAINING</w:t>
      </w:r>
      <w:bookmarkEnd w:id="12"/>
    </w:p>
    <w:p w14:paraId="5D5C5CDD" w14:textId="77777777" w:rsidR="003E1CA2" w:rsidRPr="008D13C3" w:rsidRDefault="003E1CA2" w:rsidP="008D13C3">
      <w:pPr>
        <w:widowControl w:val="0"/>
        <w:autoSpaceDE w:val="0"/>
        <w:autoSpaceDN w:val="0"/>
        <w:adjustRightInd w:val="0"/>
        <w:ind w:left="720"/>
        <w:rPr>
          <w:rFonts w:ascii="Arial" w:hAnsi="Arial" w:cs="Arial"/>
        </w:rPr>
      </w:pPr>
    </w:p>
    <w:p w14:paraId="3B637881" w14:textId="6E7B7833" w:rsidR="003E1CA2" w:rsidRPr="008D13C3" w:rsidRDefault="003E1CA2" w:rsidP="008D13C3">
      <w:pPr>
        <w:pStyle w:val="ListParagraph"/>
        <w:widowControl w:val="0"/>
        <w:numPr>
          <w:ilvl w:val="0"/>
          <w:numId w:val="47"/>
        </w:numPr>
        <w:autoSpaceDE w:val="0"/>
        <w:autoSpaceDN w:val="0"/>
        <w:adjustRightInd w:val="0"/>
        <w:rPr>
          <w:rFonts w:ascii="Arial" w:hAnsi="Arial" w:cs="Arial"/>
        </w:rPr>
      </w:pPr>
      <w:r w:rsidRPr="008D13C3">
        <w:rPr>
          <w:rFonts w:ascii="Arial" w:hAnsi="Arial" w:cs="Arial"/>
        </w:rPr>
        <w:t>The Executive shall seek ratification of primary negotiating positions at</w:t>
      </w:r>
      <w:r w:rsidR="006102E1" w:rsidRPr="008D13C3">
        <w:rPr>
          <w:rFonts w:ascii="Arial" w:hAnsi="Arial" w:cs="Arial"/>
        </w:rPr>
        <w:t xml:space="preserve"> a meeting of the Association. </w:t>
      </w:r>
      <w:r w:rsidRPr="008D13C3">
        <w:rPr>
          <w:rFonts w:ascii="Arial" w:hAnsi="Arial" w:cs="Arial"/>
        </w:rPr>
        <w:t xml:space="preserve">Assent shall be given by a simple majority of those members present and voting. </w:t>
      </w:r>
    </w:p>
    <w:p w14:paraId="7212CE1E" w14:textId="77777777" w:rsidR="003E1CA2" w:rsidRPr="008D13C3" w:rsidRDefault="003E1CA2" w:rsidP="008D13C3">
      <w:pPr>
        <w:widowControl w:val="0"/>
        <w:autoSpaceDE w:val="0"/>
        <w:autoSpaceDN w:val="0"/>
        <w:adjustRightInd w:val="0"/>
        <w:ind w:left="1080"/>
        <w:rPr>
          <w:rFonts w:ascii="Arial" w:hAnsi="Arial" w:cs="Arial"/>
        </w:rPr>
      </w:pPr>
    </w:p>
    <w:p w14:paraId="567A4C42" w14:textId="2F2ED1F2" w:rsidR="003E1CA2" w:rsidRPr="008D13C3" w:rsidRDefault="003E1CA2" w:rsidP="008D13C3">
      <w:pPr>
        <w:pStyle w:val="ListParagraph"/>
        <w:widowControl w:val="0"/>
        <w:numPr>
          <w:ilvl w:val="0"/>
          <w:numId w:val="47"/>
        </w:numPr>
        <w:autoSpaceDE w:val="0"/>
        <w:autoSpaceDN w:val="0"/>
        <w:adjustRightInd w:val="0"/>
        <w:rPr>
          <w:rFonts w:ascii="Arial" w:hAnsi="Arial" w:cs="Arial"/>
          <w:i/>
          <w:iCs/>
        </w:rPr>
      </w:pPr>
      <w:r w:rsidRPr="008D13C3">
        <w:rPr>
          <w:rFonts w:ascii="Arial" w:hAnsi="Arial" w:cs="Arial"/>
        </w:rPr>
        <w:t xml:space="preserve">The Executive shall seek ratification of a contract or a substantive change in an existing contract and in accordance with the Ontario </w:t>
      </w:r>
      <w:proofErr w:type="spellStart"/>
      <w:r w:rsidRPr="008D13C3">
        <w:rPr>
          <w:rFonts w:ascii="Arial" w:hAnsi="Arial" w:cs="Arial"/>
        </w:rPr>
        <w:t>Labour</w:t>
      </w:r>
      <w:proofErr w:type="spellEnd"/>
      <w:r w:rsidRPr="008D13C3">
        <w:rPr>
          <w:rFonts w:ascii="Arial" w:hAnsi="Arial" w:cs="Arial"/>
        </w:rPr>
        <w:t xml:space="preserve"> Relations Act. Assent shall be given by a simple majority of members </w:t>
      </w:r>
      <w:r w:rsidR="006102E1" w:rsidRPr="008D13C3">
        <w:rPr>
          <w:rFonts w:ascii="Arial" w:hAnsi="Arial" w:cs="Arial"/>
        </w:rPr>
        <w:t xml:space="preserve">of the bargaining unit voting. </w:t>
      </w:r>
      <w:r w:rsidRPr="008D13C3">
        <w:rPr>
          <w:rFonts w:ascii="Arial" w:hAnsi="Arial" w:cs="Arial"/>
        </w:rPr>
        <w:t xml:space="preserve">Voting </w:t>
      </w:r>
      <w:r w:rsidR="006102E1" w:rsidRPr="008D13C3">
        <w:rPr>
          <w:rFonts w:ascii="Arial" w:hAnsi="Arial" w:cs="Arial"/>
        </w:rPr>
        <w:t xml:space="preserve">shall be by electronic ballot. </w:t>
      </w:r>
      <w:r w:rsidRPr="008D13C3">
        <w:rPr>
          <w:rFonts w:ascii="Arial" w:hAnsi="Arial" w:cs="Arial"/>
        </w:rPr>
        <w:t>Accommodations will be made for those who do not have access to the Internet and who request such accommodation. Notice of such a vote shall be sent to voters at least one week prior to the balloting.</w:t>
      </w:r>
      <w:r w:rsidRPr="008D13C3">
        <w:rPr>
          <w:rFonts w:ascii="Arial" w:hAnsi="Arial" w:cs="Arial"/>
          <w:i/>
          <w:iCs/>
        </w:rPr>
        <w:t xml:space="preserve"> </w:t>
      </w:r>
      <w:r w:rsidRPr="008D13C3">
        <w:rPr>
          <w:rFonts w:ascii="Arial" w:hAnsi="Arial" w:cs="Arial"/>
        </w:rPr>
        <w:t>No proxy voting is permitted</w:t>
      </w:r>
      <w:r w:rsidRPr="008D13C3">
        <w:rPr>
          <w:rFonts w:ascii="Arial" w:hAnsi="Arial" w:cs="Arial"/>
          <w:i/>
          <w:iCs/>
        </w:rPr>
        <w:t>.</w:t>
      </w:r>
    </w:p>
    <w:p w14:paraId="2CCC6774" w14:textId="77777777" w:rsidR="003E1CA2" w:rsidRPr="008D13C3" w:rsidRDefault="003E1CA2" w:rsidP="008D13C3">
      <w:pPr>
        <w:widowControl w:val="0"/>
        <w:autoSpaceDE w:val="0"/>
        <w:autoSpaceDN w:val="0"/>
        <w:adjustRightInd w:val="0"/>
        <w:ind w:left="1080"/>
        <w:rPr>
          <w:rFonts w:ascii="Arial" w:hAnsi="Arial" w:cs="Arial"/>
        </w:rPr>
      </w:pPr>
    </w:p>
    <w:p w14:paraId="38A9A110" w14:textId="161E322D" w:rsidR="003E1CA2" w:rsidRPr="008D13C3" w:rsidRDefault="003E1CA2" w:rsidP="008D13C3">
      <w:pPr>
        <w:pStyle w:val="ListParagraph"/>
        <w:widowControl w:val="0"/>
        <w:numPr>
          <w:ilvl w:val="0"/>
          <w:numId w:val="47"/>
        </w:numPr>
        <w:autoSpaceDE w:val="0"/>
        <w:autoSpaceDN w:val="0"/>
        <w:adjustRightInd w:val="0"/>
        <w:rPr>
          <w:rFonts w:ascii="Arial" w:hAnsi="Arial" w:cs="Arial"/>
        </w:rPr>
      </w:pPr>
      <w:r w:rsidRPr="008D13C3">
        <w:rPr>
          <w:rFonts w:ascii="Arial" w:hAnsi="Arial" w:cs="Arial"/>
        </w:rPr>
        <w:t xml:space="preserve">The Executive shall seek authorization from the membership before the imposition of any strike action or other sanction against the Employer and in accordance with the Ontario </w:t>
      </w:r>
      <w:proofErr w:type="spellStart"/>
      <w:r w:rsidRPr="008D13C3">
        <w:rPr>
          <w:rFonts w:ascii="Arial" w:hAnsi="Arial" w:cs="Arial"/>
        </w:rPr>
        <w:t>Labour</w:t>
      </w:r>
      <w:proofErr w:type="spellEnd"/>
      <w:r w:rsidRPr="008D13C3">
        <w:rPr>
          <w:rFonts w:ascii="Arial" w:hAnsi="Arial" w:cs="Arial"/>
        </w:rPr>
        <w:t xml:space="preserve"> Relations Act. Assent shall be given by a simple majority of members of the bargaining unit voting. Voting shall be by electro</w:t>
      </w:r>
      <w:r w:rsidR="006102E1" w:rsidRPr="008D13C3">
        <w:rPr>
          <w:rFonts w:ascii="Arial" w:hAnsi="Arial" w:cs="Arial"/>
        </w:rPr>
        <w:t>nic ballot.</w:t>
      </w:r>
      <w:r w:rsidR="00194853" w:rsidRPr="008D13C3">
        <w:rPr>
          <w:rFonts w:ascii="Arial" w:hAnsi="Arial" w:cs="Arial"/>
        </w:rPr>
        <w:t xml:space="preserve"> </w:t>
      </w:r>
      <w:r w:rsidRPr="008D13C3">
        <w:rPr>
          <w:rFonts w:ascii="Arial" w:hAnsi="Arial" w:cs="Arial"/>
        </w:rPr>
        <w:t>Accommodations will be made for those who do not have access to the Internet and who request such accommodation. Notice of such a vote shall be sent to voters at least one week prior to the balloting.</w:t>
      </w:r>
      <w:r w:rsidRPr="008D13C3">
        <w:rPr>
          <w:rFonts w:ascii="Arial" w:hAnsi="Arial" w:cs="Arial"/>
          <w:i/>
          <w:iCs/>
        </w:rPr>
        <w:t xml:space="preserve"> </w:t>
      </w:r>
      <w:r w:rsidRPr="008D13C3">
        <w:rPr>
          <w:rFonts w:ascii="Arial" w:hAnsi="Arial" w:cs="Arial"/>
        </w:rPr>
        <w:t xml:space="preserve">No proxy </w:t>
      </w:r>
      <w:r w:rsidRPr="008D13C3">
        <w:rPr>
          <w:rFonts w:ascii="Arial" w:hAnsi="Arial" w:cs="Arial"/>
        </w:rPr>
        <w:lastRenderedPageBreak/>
        <w:t>voting is permitted.</w:t>
      </w:r>
    </w:p>
    <w:p w14:paraId="632628A8" w14:textId="77777777" w:rsidR="00333BF9" w:rsidRPr="008D13C3" w:rsidRDefault="00333BF9" w:rsidP="008D13C3">
      <w:pPr>
        <w:widowControl w:val="0"/>
        <w:autoSpaceDE w:val="0"/>
        <w:autoSpaceDN w:val="0"/>
        <w:adjustRightInd w:val="0"/>
        <w:ind w:left="1080"/>
        <w:rPr>
          <w:rFonts w:ascii="Arial" w:hAnsi="Arial" w:cs="Arial"/>
        </w:rPr>
      </w:pPr>
    </w:p>
    <w:p w14:paraId="07DA4997" w14:textId="4C417F2A" w:rsidR="003E1CA2" w:rsidRPr="008D13C3" w:rsidRDefault="003E1CA2" w:rsidP="008D13C3">
      <w:pPr>
        <w:pStyle w:val="ListParagraph"/>
        <w:widowControl w:val="0"/>
        <w:numPr>
          <w:ilvl w:val="0"/>
          <w:numId w:val="47"/>
        </w:numPr>
        <w:autoSpaceDE w:val="0"/>
        <w:autoSpaceDN w:val="0"/>
        <w:adjustRightInd w:val="0"/>
        <w:rPr>
          <w:rFonts w:ascii="Arial" w:hAnsi="Arial" w:cs="Arial"/>
        </w:rPr>
      </w:pPr>
      <w:r w:rsidRPr="008D13C3">
        <w:rPr>
          <w:rFonts w:ascii="Arial" w:hAnsi="Arial" w:cs="Arial"/>
        </w:rPr>
        <w:t>Once the decision to impose a strike action or other sanction against the Employer has been authorized, no return to work shall be agreed to except by agreement of the majority of the members present at a meeting of the Association.</w:t>
      </w:r>
      <w:r w:rsidRPr="008D13C3">
        <w:rPr>
          <w:rFonts w:ascii="Arial" w:hAnsi="Arial" w:cs="Arial"/>
          <w:i/>
          <w:iCs/>
        </w:rPr>
        <w:t xml:space="preserve"> </w:t>
      </w:r>
    </w:p>
    <w:p w14:paraId="5C45D67C" w14:textId="77777777" w:rsidR="003E1CA2" w:rsidRPr="008D13C3" w:rsidRDefault="003E1CA2" w:rsidP="008D13C3">
      <w:pPr>
        <w:widowControl w:val="0"/>
        <w:autoSpaceDE w:val="0"/>
        <w:autoSpaceDN w:val="0"/>
        <w:adjustRightInd w:val="0"/>
        <w:rPr>
          <w:rFonts w:ascii="Arial" w:hAnsi="Arial" w:cs="Arial"/>
          <w:i/>
          <w:iCs/>
        </w:rPr>
      </w:pPr>
      <w:r w:rsidRPr="008D13C3">
        <w:rPr>
          <w:rFonts w:ascii="Arial" w:hAnsi="Arial" w:cs="Arial"/>
          <w:i/>
          <w:iCs/>
        </w:rPr>
        <w:t xml:space="preserve"> </w:t>
      </w:r>
    </w:p>
    <w:p w14:paraId="0350426C" w14:textId="77777777" w:rsidR="00333BF9" w:rsidRPr="008D13C3" w:rsidRDefault="00333BF9" w:rsidP="008D13C3">
      <w:pPr>
        <w:widowControl w:val="0"/>
        <w:autoSpaceDE w:val="0"/>
        <w:autoSpaceDN w:val="0"/>
        <w:adjustRightInd w:val="0"/>
        <w:rPr>
          <w:rFonts w:ascii="Arial" w:hAnsi="Arial" w:cs="Arial"/>
        </w:rPr>
      </w:pPr>
    </w:p>
    <w:p w14:paraId="7E422876" w14:textId="77777777" w:rsidR="003E1CA2" w:rsidRPr="008D13C3" w:rsidRDefault="003E1CA2" w:rsidP="008D13C3">
      <w:pPr>
        <w:widowControl w:val="0"/>
        <w:autoSpaceDE w:val="0"/>
        <w:autoSpaceDN w:val="0"/>
        <w:adjustRightInd w:val="0"/>
        <w:rPr>
          <w:rFonts w:ascii="Arial" w:hAnsi="Arial" w:cs="Arial"/>
        </w:rPr>
      </w:pPr>
      <w:r w:rsidRPr="008D13C3">
        <w:rPr>
          <w:rFonts w:ascii="Arial" w:hAnsi="Arial" w:cs="Arial"/>
          <w:b/>
        </w:rPr>
        <w:t>XI.</w:t>
      </w:r>
      <w:r w:rsidRPr="008D13C3">
        <w:rPr>
          <w:rFonts w:ascii="Arial" w:hAnsi="Arial" w:cs="Arial"/>
        </w:rPr>
        <w:t xml:space="preserve"> </w:t>
      </w:r>
      <w:r w:rsidRPr="008D13C3">
        <w:rPr>
          <w:rFonts w:ascii="Arial" w:hAnsi="Arial" w:cs="Arial"/>
        </w:rPr>
        <w:tab/>
      </w:r>
      <w:r w:rsidRPr="008D13C3">
        <w:rPr>
          <w:rStyle w:val="Heading1Char"/>
          <w:rFonts w:ascii="Arial" w:hAnsi="Arial" w:cs="Arial"/>
          <w:color w:val="auto"/>
          <w:sz w:val="24"/>
          <w:szCs w:val="24"/>
        </w:rPr>
        <w:t>INDEMNIFICATION</w:t>
      </w:r>
    </w:p>
    <w:p w14:paraId="4B1739C4" w14:textId="77777777" w:rsidR="003E1CA2" w:rsidRPr="008D13C3" w:rsidRDefault="003E1CA2" w:rsidP="008D13C3">
      <w:pPr>
        <w:widowControl w:val="0"/>
        <w:autoSpaceDE w:val="0"/>
        <w:autoSpaceDN w:val="0"/>
        <w:adjustRightInd w:val="0"/>
        <w:rPr>
          <w:rFonts w:ascii="Arial" w:hAnsi="Arial" w:cs="Arial"/>
        </w:rPr>
      </w:pPr>
    </w:p>
    <w:p w14:paraId="550FFAA1" w14:textId="70A67447" w:rsidR="003E1CA2" w:rsidRPr="008D13C3" w:rsidRDefault="003E1CA2" w:rsidP="008D13C3">
      <w:pPr>
        <w:ind w:left="720"/>
        <w:rPr>
          <w:rFonts w:ascii="Arial" w:hAnsi="Arial" w:cs="Arial"/>
        </w:rPr>
      </w:pPr>
      <w:r w:rsidRPr="008D13C3">
        <w:rPr>
          <w:rFonts w:ascii="Arial" w:hAnsi="Arial" w:cs="Arial"/>
        </w:rPr>
        <w:t xml:space="preserve">Every Officer, every member of the Executive, </w:t>
      </w:r>
      <w:r w:rsidR="006049E7" w:rsidRPr="008D13C3">
        <w:rPr>
          <w:rFonts w:ascii="Arial" w:hAnsi="Arial" w:cs="Arial"/>
        </w:rPr>
        <w:t xml:space="preserve">every staff person, </w:t>
      </w:r>
      <w:r w:rsidRPr="008D13C3">
        <w:rPr>
          <w:rFonts w:ascii="Arial" w:hAnsi="Arial" w:cs="Arial"/>
        </w:rPr>
        <w:t xml:space="preserve">any member of any Committee of the Association, and any member of the Association authorized by the </w:t>
      </w:r>
      <w:r w:rsidR="00E73A9D">
        <w:rPr>
          <w:rFonts w:ascii="Arial" w:hAnsi="Arial" w:cs="Arial"/>
        </w:rPr>
        <w:t>Executive</w:t>
      </w:r>
      <w:r w:rsidR="00E73A9D" w:rsidRPr="008D13C3">
        <w:rPr>
          <w:rFonts w:ascii="Arial" w:hAnsi="Arial" w:cs="Arial"/>
        </w:rPr>
        <w:t xml:space="preserve"> </w:t>
      </w:r>
      <w:r w:rsidRPr="008D13C3">
        <w:rPr>
          <w:rFonts w:ascii="Arial" w:hAnsi="Arial" w:cs="Arial"/>
        </w:rPr>
        <w:t>to engage in Association-related activities, shall be indemnified and saved harmless, out of the funds of the Association, from and against all costs, charges, expenses, and claims for damages whatsoever, incurred as a consequence of performing his or her duties on behalf of the Association or in performing Association-related activities.</w:t>
      </w:r>
    </w:p>
    <w:sectPr w:rsidR="003E1CA2" w:rsidRPr="008D13C3" w:rsidSect="003E1CA2">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40027" w14:textId="77777777" w:rsidR="002D0754" w:rsidRDefault="002D0754" w:rsidP="006102E1">
      <w:r>
        <w:separator/>
      </w:r>
    </w:p>
  </w:endnote>
  <w:endnote w:type="continuationSeparator" w:id="0">
    <w:p w14:paraId="1DA010FE" w14:textId="77777777" w:rsidR="002D0754" w:rsidRDefault="002D0754" w:rsidP="0061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12019"/>
      <w:docPartObj>
        <w:docPartGallery w:val="Page Numbers (Bottom of Page)"/>
        <w:docPartUnique/>
      </w:docPartObj>
    </w:sdtPr>
    <w:sdtEndPr>
      <w:rPr>
        <w:rFonts w:ascii="Arial" w:hAnsi="Arial" w:cs="Arial"/>
        <w:noProof/>
        <w:sz w:val="20"/>
        <w:szCs w:val="20"/>
      </w:rPr>
    </w:sdtEndPr>
    <w:sdtContent>
      <w:p w14:paraId="2F78A1EA" w14:textId="0991BC47" w:rsidR="006102E1" w:rsidRPr="008D13C3" w:rsidRDefault="006102E1">
        <w:pPr>
          <w:pStyle w:val="Footer"/>
          <w:jc w:val="right"/>
          <w:rPr>
            <w:rFonts w:ascii="Arial" w:hAnsi="Arial" w:cs="Arial"/>
            <w:sz w:val="20"/>
            <w:szCs w:val="20"/>
          </w:rPr>
        </w:pPr>
        <w:r w:rsidRPr="008D13C3">
          <w:rPr>
            <w:rFonts w:ascii="Arial" w:hAnsi="Arial" w:cs="Arial"/>
            <w:sz w:val="20"/>
            <w:szCs w:val="20"/>
          </w:rPr>
          <w:fldChar w:fldCharType="begin"/>
        </w:r>
        <w:r w:rsidRPr="008D13C3">
          <w:rPr>
            <w:rFonts w:ascii="Arial" w:hAnsi="Arial" w:cs="Arial"/>
            <w:sz w:val="20"/>
            <w:szCs w:val="20"/>
          </w:rPr>
          <w:instrText xml:space="preserve"> PAGE   \* MERGEFORMAT </w:instrText>
        </w:r>
        <w:r w:rsidRPr="008D13C3">
          <w:rPr>
            <w:rFonts w:ascii="Arial" w:hAnsi="Arial" w:cs="Arial"/>
            <w:sz w:val="20"/>
            <w:szCs w:val="20"/>
          </w:rPr>
          <w:fldChar w:fldCharType="separate"/>
        </w:r>
        <w:r w:rsidR="004D3D38">
          <w:rPr>
            <w:rFonts w:ascii="Arial" w:hAnsi="Arial" w:cs="Arial"/>
            <w:noProof/>
            <w:sz w:val="20"/>
            <w:szCs w:val="20"/>
          </w:rPr>
          <w:t>1</w:t>
        </w:r>
        <w:r w:rsidRPr="008D13C3">
          <w:rPr>
            <w:rFonts w:ascii="Arial" w:hAnsi="Arial" w:cs="Arial"/>
            <w:noProof/>
            <w:sz w:val="20"/>
            <w:szCs w:val="20"/>
          </w:rPr>
          <w:fldChar w:fldCharType="end"/>
        </w:r>
      </w:p>
    </w:sdtContent>
  </w:sdt>
  <w:p w14:paraId="368FB366" w14:textId="77777777" w:rsidR="006102E1" w:rsidRDefault="00610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C0A3E" w14:textId="77777777" w:rsidR="002D0754" w:rsidRDefault="002D0754" w:rsidP="006102E1">
      <w:r>
        <w:separator/>
      </w:r>
    </w:p>
  </w:footnote>
  <w:footnote w:type="continuationSeparator" w:id="0">
    <w:p w14:paraId="2DC29BBF" w14:textId="77777777" w:rsidR="002D0754" w:rsidRDefault="002D0754" w:rsidP="00610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96F075A"/>
    <w:multiLevelType w:val="hybridMultilevel"/>
    <w:tmpl w:val="8154F450"/>
    <w:lvl w:ilvl="0" w:tplc="4A7E3E12">
      <w:start w:val="1"/>
      <w:numFmt w:val="lowerLetter"/>
      <w:lvlText w:val="(%1)"/>
      <w:lvlJc w:val="left"/>
      <w:pPr>
        <w:ind w:left="288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nsid w:val="09DA3054"/>
    <w:multiLevelType w:val="hybridMultilevel"/>
    <w:tmpl w:val="822C6D70"/>
    <w:lvl w:ilvl="0" w:tplc="1AC08B5C">
      <w:start w:val="1"/>
      <w:numFmt w:val="decimal"/>
      <w:lvlText w:val="%1."/>
      <w:lvlJc w:val="left"/>
      <w:pPr>
        <w:ind w:left="2220" w:hanging="4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nsid w:val="11BF6FAE"/>
    <w:multiLevelType w:val="hybridMultilevel"/>
    <w:tmpl w:val="3DA8C518"/>
    <w:lvl w:ilvl="0" w:tplc="2EACC5D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155D3E9D"/>
    <w:multiLevelType w:val="hybridMultilevel"/>
    <w:tmpl w:val="0F50CEE4"/>
    <w:lvl w:ilvl="0" w:tplc="4A7E3E12">
      <w:start w:val="1"/>
      <w:numFmt w:val="lowerLetter"/>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252A6BA9"/>
    <w:multiLevelType w:val="hybridMultilevel"/>
    <w:tmpl w:val="D0143DB8"/>
    <w:lvl w:ilvl="0" w:tplc="1AC08B5C">
      <w:start w:val="1"/>
      <w:numFmt w:val="decimal"/>
      <w:lvlText w:val="%1."/>
      <w:lvlJc w:val="left"/>
      <w:pPr>
        <w:ind w:left="1500" w:hanging="4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nsid w:val="376A0EE8"/>
    <w:multiLevelType w:val="hybridMultilevel"/>
    <w:tmpl w:val="FCA4D558"/>
    <w:lvl w:ilvl="0" w:tplc="A678F1AE">
      <w:start w:val="1"/>
      <w:numFmt w:val="decimal"/>
      <w:lvlText w:val="%1."/>
      <w:lvlJc w:val="left"/>
      <w:pPr>
        <w:ind w:left="25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3F585DD2"/>
    <w:multiLevelType w:val="hybridMultilevel"/>
    <w:tmpl w:val="F4E8EB58"/>
    <w:lvl w:ilvl="0" w:tplc="4A7E3E12">
      <w:start w:val="1"/>
      <w:numFmt w:val="lowerLetter"/>
      <w:lvlText w:val="(%1)"/>
      <w:lvlJc w:val="left"/>
      <w:pPr>
        <w:ind w:left="216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497F402C"/>
    <w:multiLevelType w:val="hybridMultilevel"/>
    <w:tmpl w:val="C70A5886"/>
    <w:lvl w:ilvl="0" w:tplc="4A7E3E12">
      <w:start w:val="1"/>
      <w:numFmt w:val="lowerLetter"/>
      <w:lvlText w:val="(%1)"/>
      <w:lvlJc w:val="left"/>
      <w:pPr>
        <w:ind w:left="2160" w:hanging="720"/>
      </w:pPr>
      <w:rPr>
        <w:rFonts w:hint="default"/>
      </w:rPr>
    </w:lvl>
    <w:lvl w:ilvl="1" w:tplc="A678F1AE">
      <w:start w:val="1"/>
      <w:numFmt w:val="decimal"/>
      <w:lvlText w:val="%2."/>
      <w:lvlJc w:val="left"/>
      <w:pPr>
        <w:ind w:left="2520" w:hanging="360"/>
      </w:pPr>
      <w:rPr>
        <w:rFonts w:hint="default"/>
        <w:color w:val="auto"/>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3">
    <w:nsid w:val="5D6C4DC8"/>
    <w:multiLevelType w:val="hybridMultilevel"/>
    <w:tmpl w:val="4CA4B6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5E9412DC"/>
    <w:multiLevelType w:val="hybridMultilevel"/>
    <w:tmpl w:val="752EFC92"/>
    <w:lvl w:ilvl="0" w:tplc="4F945D8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nsid w:val="60375D4B"/>
    <w:multiLevelType w:val="hybridMultilevel"/>
    <w:tmpl w:val="B7C8E990"/>
    <w:lvl w:ilvl="0" w:tplc="D62E51AC">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nsid w:val="669065FA"/>
    <w:multiLevelType w:val="hybridMultilevel"/>
    <w:tmpl w:val="C3427202"/>
    <w:lvl w:ilvl="0" w:tplc="A678F1AE">
      <w:start w:val="1"/>
      <w:numFmt w:val="decimal"/>
      <w:lvlText w:val="%1."/>
      <w:lvlJc w:val="left"/>
      <w:pPr>
        <w:ind w:left="1080" w:hanging="360"/>
      </w:pPr>
      <w:rPr>
        <w:rFonts w:hint="default"/>
        <w:color w:val="auto"/>
      </w:rPr>
    </w:lvl>
    <w:lvl w:ilvl="1" w:tplc="10090019" w:tentative="1">
      <w:start w:val="1"/>
      <w:numFmt w:val="lowerLetter"/>
      <w:lvlText w:val="%2."/>
      <w:lvlJc w:val="left"/>
      <w:pPr>
        <w:ind w:left="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47">
    <w:nsid w:val="7CF50818"/>
    <w:multiLevelType w:val="hybridMultilevel"/>
    <w:tmpl w:val="44F4D9D0"/>
    <w:lvl w:ilvl="0" w:tplc="4F945D8E">
      <w:start w:val="1"/>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43"/>
  </w:num>
  <w:num w:numId="37">
    <w:abstractNumId w:val="42"/>
  </w:num>
  <w:num w:numId="38">
    <w:abstractNumId w:val="41"/>
  </w:num>
  <w:num w:numId="39">
    <w:abstractNumId w:val="35"/>
  </w:num>
  <w:num w:numId="40">
    <w:abstractNumId w:val="45"/>
  </w:num>
  <w:num w:numId="41">
    <w:abstractNumId w:val="46"/>
  </w:num>
  <w:num w:numId="42">
    <w:abstractNumId w:val="40"/>
  </w:num>
  <w:num w:numId="43">
    <w:abstractNumId w:val="44"/>
  </w:num>
  <w:num w:numId="44">
    <w:abstractNumId w:val="47"/>
  </w:num>
  <w:num w:numId="45">
    <w:abstractNumId w:val="39"/>
  </w:num>
  <w:num w:numId="46">
    <w:abstractNumId w:val="36"/>
  </w:num>
  <w:num w:numId="47">
    <w:abstractNumId w:val="3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A2"/>
    <w:rsid w:val="000E6E69"/>
    <w:rsid w:val="00194853"/>
    <w:rsid w:val="00287368"/>
    <w:rsid w:val="002D0754"/>
    <w:rsid w:val="00333BF9"/>
    <w:rsid w:val="003E1CA2"/>
    <w:rsid w:val="00403383"/>
    <w:rsid w:val="0048040B"/>
    <w:rsid w:val="00494840"/>
    <w:rsid w:val="004D3D38"/>
    <w:rsid w:val="00540A51"/>
    <w:rsid w:val="00595927"/>
    <w:rsid w:val="005F7003"/>
    <w:rsid w:val="006049E7"/>
    <w:rsid w:val="006102E1"/>
    <w:rsid w:val="006D5681"/>
    <w:rsid w:val="007104FB"/>
    <w:rsid w:val="00752BA3"/>
    <w:rsid w:val="00774634"/>
    <w:rsid w:val="008117A1"/>
    <w:rsid w:val="00837CE7"/>
    <w:rsid w:val="008D13C3"/>
    <w:rsid w:val="009C7294"/>
    <w:rsid w:val="00A17F1A"/>
    <w:rsid w:val="00BB1621"/>
    <w:rsid w:val="00BF5AC7"/>
    <w:rsid w:val="00C67014"/>
    <w:rsid w:val="00D75473"/>
    <w:rsid w:val="00DC7841"/>
    <w:rsid w:val="00DE116C"/>
    <w:rsid w:val="00E10A3C"/>
    <w:rsid w:val="00E27C89"/>
    <w:rsid w:val="00E33BEE"/>
    <w:rsid w:val="00E73A9D"/>
    <w:rsid w:val="00E80B9B"/>
    <w:rsid w:val="00EC3B3B"/>
    <w:rsid w:val="00F93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F10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8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C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A2"/>
    <w:rPr>
      <w:rFonts w:ascii="Lucida Grande" w:hAnsi="Lucida Grande" w:cs="Lucida Grande"/>
      <w:sz w:val="18"/>
      <w:szCs w:val="18"/>
    </w:rPr>
  </w:style>
  <w:style w:type="paragraph" w:styleId="Revision">
    <w:name w:val="Revision"/>
    <w:hidden/>
    <w:uiPriority w:val="99"/>
    <w:semiHidden/>
    <w:rsid w:val="00595927"/>
  </w:style>
  <w:style w:type="paragraph" w:styleId="Header">
    <w:name w:val="header"/>
    <w:basedOn w:val="Normal"/>
    <w:link w:val="HeaderChar"/>
    <w:uiPriority w:val="99"/>
    <w:unhideWhenUsed/>
    <w:rsid w:val="006102E1"/>
    <w:pPr>
      <w:tabs>
        <w:tab w:val="center" w:pos="4680"/>
        <w:tab w:val="right" w:pos="9360"/>
      </w:tabs>
    </w:pPr>
  </w:style>
  <w:style w:type="character" w:customStyle="1" w:styleId="HeaderChar">
    <w:name w:val="Header Char"/>
    <w:basedOn w:val="DefaultParagraphFont"/>
    <w:link w:val="Header"/>
    <w:uiPriority w:val="99"/>
    <w:rsid w:val="006102E1"/>
  </w:style>
  <w:style w:type="paragraph" w:styleId="Footer">
    <w:name w:val="footer"/>
    <w:basedOn w:val="Normal"/>
    <w:link w:val="FooterChar"/>
    <w:uiPriority w:val="99"/>
    <w:unhideWhenUsed/>
    <w:rsid w:val="006102E1"/>
    <w:pPr>
      <w:tabs>
        <w:tab w:val="center" w:pos="4680"/>
        <w:tab w:val="right" w:pos="9360"/>
      </w:tabs>
    </w:pPr>
  </w:style>
  <w:style w:type="character" w:customStyle="1" w:styleId="FooterChar">
    <w:name w:val="Footer Char"/>
    <w:basedOn w:val="DefaultParagraphFont"/>
    <w:link w:val="Footer"/>
    <w:uiPriority w:val="99"/>
    <w:rsid w:val="006102E1"/>
  </w:style>
  <w:style w:type="paragraph" w:styleId="ListParagraph">
    <w:name w:val="List Paragraph"/>
    <w:basedOn w:val="Normal"/>
    <w:uiPriority w:val="34"/>
    <w:qFormat/>
    <w:rsid w:val="006102E1"/>
    <w:pPr>
      <w:ind w:left="720"/>
      <w:contextualSpacing/>
    </w:pPr>
  </w:style>
  <w:style w:type="character" w:styleId="CommentReference">
    <w:name w:val="annotation reference"/>
    <w:basedOn w:val="DefaultParagraphFont"/>
    <w:uiPriority w:val="99"/>
    <w:semiHidden/>
    <w:unhideWhenUsed/>
    <w:rsid w:val="00C67014"/>
    <w:rPr>
      <w:sz w:val="16"/>
      <w:szCs w:val="16"/>
    </w:rPr>
  </w:style>
  <w:style w:type="paragraph" w:styleId="CommentText">
    <w:name w:val="annotation text"/>
    <w:basedOn w:val="Normal"/>
    <w:link w:val="CommentTextChar"/>
    <w:uiPriority w:val="99"/>
    <w:semiHidden/>
    <w:unhideWhenUsed/>
    <w:rsid w:val="00C67014"/>
    <w:rPr>
      <w:sz w:val="20"/>
      <w:szCs w:val="20"/>
    </w:rPr>
  </w:style>
  <w:style w:type="character" w:customStyle="1" w:styleId="CommentTextChar">
    <w:name w:val="Comment Text Char"/>
    <w:basedOn w:val="DefaultParagraphFont"/>
    <w:link w:val="CommentText"/>
    <w:uiPriority w:val="99"/>
    <w:semiHidden/>
    <w:rsid w:val="00C67014"/>
    <w:rPr>
      <w:sz w:val="20"/>
      <w:szCs w:val="20"/>
    </w:rPr>
  </w:style>
  <w:style w:type="paragraph" w:styleId="CommentSubject">
    <w:name w:val="annotation subject"/>
    <w:basedOn w:val="CommentText"/>
    <w:next w:val="CommentText"/>
    <w:link w:val="CommentSubjectChar"/>
    <w:uiPriority w:val="99"/>
    <w:semiHidden/>
    <w:unhideWhenUsed/>
    <w:rsid w:val="00C67014"/>
    <w:rPr>
      <w:b/>
      <w:bCs/>
    </w:rPr>
  </w:style>
  <w:style w:type="character" w:customStyle="1" w:styleId="CommentSubjectChar">
    <w:name w:val="Comment Subject Char"/>
    <w:basedOn w:val="CommentTextChar"/>
    <w:link w:val="CommentSubject"/>
    <w:uiPriority w:val="99"/>
    <w:semiHidden/>
    <w:rsid w:val="00C67014"/>
    <w:rPr>
      <w:b/>
      <w:bCs/>
      <w:sz w:val="20"/>
      <w:szCs w:val="20"/>
    </w:rPr>
  </w:style>
  <w:style w:type="character" w:customStyle="1" w:styleId="Heading1Char">
    <w:name w:val="Heading 1 Char"/>
    <w:basedOn w:val="DefaultParagraphFont"/>
    <w:link w:val="Heading1"/>
    <w:uiPriority w:val="9"/>
    <w:rsid w:val="001948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94853"/>
    <w:pPr>
      <w:spacing w:line="276" w:lineRule="auto"/>
      <w:outlineLvl w:val="9"/>
    </w:pPr>
    <w:rPr>
      <w:lang w:eastAsia="ja-JP"/>
    </w:rPr>
  </w:style>
  <w:style w:type="paragraph" w:styleId="TOC1">
    <w:name w:val="toc 1"/>
    <w:basedOn w:val="Normal"/>
    <w:next w:val="Normal"/>
    <w:autoRedefine/>
    <w:uiPriority w:val="39"/>
    <w:unhideWhenUsed/>
    <w:rsid w:val="00194853"/>
    <w:pPr>
      <w:spacing w:after="100"/>
    </w:pPr>
  </w:style>
  <w:style w:type="character" w:styleId="Hyperlink">
    <w:name w:val="Hyperlink"/>
    <w:basedOn w:val="DefaultParagraphFont"/>
    <w:uiPriority w:val="99"/>
    <w:unhideWhenUsed/>
    <w:rsid w:val="001948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8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C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A2"/>
    <w:rPr>
      <w:rFonts w:ascii="Lucida Grande" w:hAnsi="Lucida Grande" w:cs="Lucida Grande"/>
      <w:sz w:val="18"/>
      <w:szCs w:val="18"/>
    </w:rPr>
  </w:style>
  <w:style w:type="paragraph" w:styleId="Revision">
    <w:name w:val="Revision"/>
    <w:hidden/>
    <w:uiPriority w:val="99"/>
    <w:semiHidden/>
    <w:rsid w:val="00595927"/>
  </w:style>
  <w:style w:type="paragraph" w:styleId="Header">
    <w:name w:val="header"/>
    <w:basedOn w:val="Normal"/>
    <w:link w:val="HeaderChar"/>
    <w:uiPriority w:val="99"/>
    <w:unhideWhenUsed/>
    <w:rsid w:val="006102E1"/>
    <w:pPr>
      <w:tabs>
        <w:tab w:val="center" w:pos="4680"/>
        <w:tab w:val="right" w:pos="9360"/>
      </w:tabs>
    </w:pPr>
  </w:style>
  <w:style w:type="character" w:customStyle="1" w:styleId="HeaderChar">
    <w:name w:val="Header Char"/>
    <w:basedOn w:val="DefaultParagraphFont"/>
    <w:link w:val="Header"/>
    <w:uiPriority w:val="99"/>
    <w:rsid w:val="006102E1"/>
  </w:style>
  <w:style w:type="paragraph" w:styleId="Footer">
    <w:name w:val="footer"/>
    <w:basedOn w:val="Normal"/>
    <w:link w:val="FooterChar"/>
    <w:uiPriority w:val="99"/>
    <w:unhideWhenUsed/>
    <w:rsid w:val="006102E1"/>
    <w:pPr>
      <w:tabs>
        <w:tab w:val="center" w:pos="4680"/>
        <w:tab w:val="right" w:pos="9360"/>
      </w:tabs>
    </w:pPr>
  </w:style>
  <w:style w:type="character" w:customStyle="1" w:styleId="FooterChar">
    <w:name w:val="Footer Char"/>
    <w:basedOn w:val="DefaultParagraphFont"/>
    <w:link w:val="Footer"/>
    <w:uiPriority w:val="99"/>
    <w:rsid w:val="006102E1"/>
  </w:style>
  <w:style w:type="paragraph" w:styleId="ListParagraph">
    <w:name w:val="List Paragraph"/>
    <w:basedOn w:val="Normal"/>
    <w:uiPriority w:val="34"/>
    <w:qFormat/>
    <w:rsid w:val="006102E1"/>
    <w:pPr>
      <w:ind w:left="720"/>
      <w:contextualSpacing/>
    </w:pPr>
  </w:style>
  <w:style w:type="character" w:styleId="CommentReference">
    <w:name w:val="annotation reference"/>
    <w:basedOn w:val="DefaultParagraphFont"/>
    <w:uiPriority w:val="99"/>
    <w:semiHidden/>
    <w:unhideWhenUsed/>
    <w:rsid w:val="00C67014"/>
    <w:rPr>
      <w:sz w:val="16"/>
      <w:szCs w:val="16"/>
    </w:rPr>
  </w:style>
  <w:style w:type="paragraph" w:styleId="CommentText">
    <w:name w:val="annotation text"/>
    <w:basedOn w:val="Normal"/>
    <w:link w:val="CommentTextChar"/>
    <w:uiPriority w:val="99"/>
    <w:semiHidden/>
    <w:unhideWhenUsed/>
    <w:rsid w:val="00C67014"/>
    <w:rPr>
      <w:sz w:val="20"/>
      <w:szCs w:val="20"/>
    </w:rPr>
  </w:style>
  <w:style w:type="character" w:customStyle="1" w:styleId="CommentTextChar">
    <w:name w:val="Comment Text Char"/>
    <w:basedOn w:val="DefaultParagraphFont"/>
    <w:link w:val="CommentText"/>
    <w:uiPriority w:val="99"/>
    <w:semiHidden/>
    <w:rsid w:val="00C67014"/>
    <w:rPr>
      <w:sz w:val="20"/>
      <w:szCs w:val="20"/>
    </w:rPr>
  </w:style>
  <w:style w:type="paragraph" w:styleId="CommentSubject">
    <w:name w:val="annotation subject"/>
    <w:basedOn w:val="CommentText"/>
    <w:next w:val="CommentText"/>
    <w:link w:val="CommentSubjectChar"/>
    <w:uiPriority w:val="99"/>
    <w:semiHidden/>
    <w:unhideWhenUsed/>
    <w:rsid w:val="00C67014"/>
    <w:rPr>
      <w:b/>
      <w:bCs/>
    </w:rPr>
  </w:style>
  <w:style w:type="character" w:customStyle="1" w:styleId="CommentSubjectChar">
    <w:name w:val="Comment Subject Char"/>
    <w:basedOn w:val="CommentTextChar"/>
    <w:link w:val="CommentSubject"/>
    <w:uiPriority w:val="99"/>
    <w:semiHidden/>
    <w:rsid w:val="00C67014"/>
    <w:rPr>
      <w:b/>
      <w:bCs/>
      <w:sz w:val="20"/>
      <w:szCs w:val="20"/>
    </w:rPr>
  </w:style>
  <w:style w:type="character" w:customStyle="1" w:styleId="Heading1Char">
    <w:name w:val="Heading 1 Char"/>
    <w:basedOn w:val="DefaultParagraphFont"/>
    <w:link w:val="Heading1"/>
    <w:uiPriority w:val="9"/>
    <w:rsid w:val="001948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94853"/>
    <w:pPr>
      <w:spacing w:line="276" w:lineRule="auto"/>
      <w:outlineLvl w:val="9"/>
    </w:pPr>
    <w:rPr>
      <w:lang w:eastAsia="ja-JP"/>
    </w:rPr>
  </w:style>
  <w:style w:type="paragraph" w:styleId="TOC1">
    <w:name w:val="toc 1"/>
    <w:basedOn w:val="Normal"/>
    <w:next w:val="Normal"/>
    <w:autoRedefine/>
    <w:uiPriority w:val="39"/>
    <w:unhideWhenUsed/>
    <w:rsid w:val="00194853"/>
    <w:pPr>
      <w:spacing w:after="100"/>
    </w:pPr>
  </w:style>
  <w:style w:type="character" w:styleId="Hyperlink">
    <w:name w:val="Hyperlink"/>
    <w:basedOn w:val="DefaultParagraphFont"/>
    <w:uiPriority w:val="99"/>
    <w:unhideWhenUsed/>
    <w:rsid w:val="001948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D48C-745A-41DC-A303-08D4D523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J Slinn</dc:creator>
  <cp:lastModifiedBy>Jill</cp:lastModifiedBy>
  <cp:revision>4</cp:revision>
  <cp:lastPrinted>2026-01-26T20:17:00Z</cp:lastPrinted>
  <dcterms:created xsi:type="dcterms:W3CDTF">2026-01-26T20:16:00Z</dcterms:created>
  <dcterms:modified xsi:type="dcterms:W3CDTF">2026-01-26T20:18:00Z</dcterms:modified>
</cp:coreProperties>
</file>